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F4C7" w14:textId="77777777" w:rsidR="00913C32" w:rsidRPr="000F3202" w:rsidRDefault="00913C32" w:rsidP="00660803">
      <w:pPr>
        <w:pStyle w:val="Default"/>
        <w:jc w:val="center"/>
        <w:rPr>
          <w:rFonts w:asciiTheme="minorHAnsi" w:hAnsiTheme="minorHAnsi" w:cstheme="minorHAnsi"/>
          <w:b/>
          <w:spacing w:val="-4"/>
          <w:sz w:val="20"/>
          <w:szCs w:val="20"/>
        </w:rPr>
      </w:pPr>
      <w:r w:rsidRPr="000F3202">
        <w:rPr>
          <w:rFonts w:asciiTheme="minorHAnsi" w:hAnsiTheme="minorHAnsi" w:cstheme="minorHAnsi"/>
          <w:b/>
          <w:spacing w:val="-4"/>
          <w:sz w:val="20"/>
          <w:szCs w:val="20"/>
        </w:rPr>
        <w:t>MILLICOM CABLE COSTA RICA, S. A.</w:t>
      </w:r>
    </w:p>
    <w:p w14:paraId="7C71536D" w14:textId="77777777" w:rsidR="00913C32" w:rsidRPr="000F3202" w:rsidRDefault="00913C32" w:rsidP="00660803">
      <w:pPr>
        <w:pStyle w:val="Default"/>
        <w:jc w:val="center"/>
        <w:rPr>
          <w:rFonts w:asciiTheme="minorHAnsi" w:hAnsiTheme="minorHAnsi" w:cstheme="minorHAnsi"/>
          <w:b/>
          <w:bCs/>
          <w:spacing w:val="-4"/>
          <w:sz w:val="20"/>
          <w:szCs w:val="20"/>
        </w:rPr>
      </w:pPr>
      <w:r w:rsidRPr="000F3202">
        <w:rPr>
          <w:rFonts w:asciiTheme="minorHAnsi" w:hAnsiTheme="minorHAnsi" w:cstheme="minorHAnsi"/>
          <w:b/>
          <w:bCs/>
          <w:spacing w:val="-4"/>
          <w:sz w:val="20"/>
          <w:szCs w:val="20"/>
        </w:rPr>
        <w:t>REGLAMENTO DE LA PROMOCIÓN:</w:t>
      </w:r>
    </w:p>
    <w:p w14:paraId="229A7456" w14:textId="480E0753" w:rsidR="00913C32" w:rsidRPr="000F3202" w:rsidRDefault="00913C32" w:rsidP="00660803">
      <w:pPr>
        <w:pStyle w:val="Default"/>
        <w:jc w:val="center"/>
        <w:rPr>
          <w:rFonts w:asciiTheme="minorHAnsi" w:hAnsiTheme="minorHAnsi" w:cstheme="minorHAnsi"/>
          <w:b/>
          <w:bCs/>
          <w:spacing w:val="-4"/>
          <w:sz w:val="20"/>
          <w:szCs w:val="20"/>
        </w:rPr>
      </w:pPr>
      <w:bookmarkStart w:id="0" w:name="_Hlk61862539"/>
      <w:r w:rsidRPr="00B501C5">
        <w:rPr>
          <w:rFonts w:asciiTheme="minorHAnsi" w:hAnsiTheme="minorHAnsi" w:cstheme="minorHAnsi"/>
          <w:b/>
          <w:bCs/>
          <w:spacing w:val="-4"/>
          <w:sz w:val="20"/>
          <w:szCs w:val="20"/>
        </w:rPr>
        <w:t>“</w:t>
      </w:r>
      <w:r w:rsidR="00634E39">
        <w:rPr>
          <w:rFonts w:asciiTheme="minorHAnsi" w:hAnsiTheme="minorHAnsi" w:cstheme="minorHAnsi"/>
          <w:b/>
          <w:bCs/>
          <w:spacing w:val="-4"/>
          <w:sz w:val="20"/>
          <w:szCs w:val="20"/>
        </w:rPr>
        <w:t xml:space="preserve">Inicio de la temporada 2024-2025 de </w:t>
      </w:r>
      <w:r w:rsidR="00580727">
        <w:rPr>
          <w:rFonts w:asciiTheme="minorHAnsi" w:hAnsiTheme="minorHAnsi" w:cstheme="minorHAnsi"/>
          <w:b/>
          <w:bCs/>
          <w:spacing w:val="-4"/>
          <w:sz w:val="20"/>
          <w:szCs w:val="20"/>
        </w:rPr>
        <w:t>La Liga</w:t>
      </w:r>
      <w:r w:rsidR="00634E39">
        <w:rPr>
          <w:rFonts w:asciiTheme="minorHAnsi" w:hAnsiTheme="minorHAnsi" w:cstheme="minorHAnsi"/>
          <w:b/>
          <w:bCs/>
          <w:spacing w:val="-4"/>
          <w:sz w:val="20"/>
          <w:szCs w:val="20"/>
        </w:rPr>
        <w:t xml:space="preserve"> </w:t>
      </w:r>
      <w:r w:rsidR="00DF5D9B">
        <w:rPr>
          <w:rFonts w:asciiTheme="minorHAnsi" w:hAnsiTheme="minorHAnsi" w:cstheme="minorHAnsi"/>
          <w:b/>
          <w:bCs/>
          <w:spacing w:val="-4"/>
          <w:sz w:val="20"/>
          <w:szCs w:val="20"/>
        </w:rPr>
        <w:t>E</w:t>
      </w:r>
      <w:r w:rsidR="00634E39">
        <w:rPr>
          <w:rFonts w:asciiTheme="minorHAnsi" w:hAnsiTheme="minorHAnsi" w:cstheme="minorHAnsi"/>
          <w:b/>
          <w:bCs/>
          <w:spacing w:val="-4"/>
          <w:sz w:val="20"/>
          <w:szCs w:val="20"/>
        </w:rPr>
        <w:t xml:space="preserve">spañola con </w:t>
      </w:r>
      <w:proofErr w:type="spellStart"/>
      <w:r w:rsidR="00DF5D9B">
        <w:rPr>
          <w:rFonts w:asciiTheme="minorHAnsi" w:hAnsiTheme="minorHAnsi" w:cstheme="minorHAnsi"/>
          <w:b/>
          <w:bCs/>
          <w:spacing w:val="-4"/>
          <w:sz w:val="20"/>
          <w:szCs w:val="20"/>
        </w:rPr>
        <w:t>ViX</w:t>
      </w:r>
      <w:proofErr w:type="spellEnd"/>
      <w:r w:rsidR="003A23AB">
        <w:rPr>
          <w:rFonts w:asciiTheme="minorHAnsi" w:hAnsiTheme="minorHAnsi" w:cstheme="minorHAnsi"/>
          <w:b/>
          <w:bCs/>
          <w:spacing w:val="-14"/>
          <w:sz w:val="20"/>
          <w:szCs w:val="20"/>
        </w:rPr>
        <w:t>”</w:t>
      </w:r>
    </w:p>
    <w:bookmarkEnd w:id="0"/>
    <w:p w14:paraId="5F8BEC90" w14:textId="77777777" w:rsidR="0070201B" w:rsidRPr="000F3202" w:rsidRDefault="0070201B" w:rsidP="00913C32">
      <w:pPr>
        <w:pStyle w:val="Default"/>
        <w:jc w:val="both"/>
        <w:rPr>
          <w:rFonts w:asciiTheme="minorHAnsi" w:hAnsiTheme="minorHAnsi" w:cstheme="minorHAnsi"/>
          <w:spacing w:val="-4"/>
          <w:sz w:val="20"/>
          <w:szCs w:val="20"/>
        </w:rPr>
      </w:pPr>
    </w:p>
    <w:p w14:paraId="4CD6C4DD" w14:textId="3C71F8AC" w:rsidR="00294150" w:rsidRPr="000F3202" w:rsidRDefault="00913C32" w:rsidP="00294150">
      <w:pPr>
        <w:pStyle w:val="Default"/>
        <w:spacing w:line="312" w:lineRule="auto"/>
        <w:jc w:val="both"/>
        <w:rPr>
          <w:rFonts w:asciiTheme="minorHAnsi" w:hAnsiTheme="minorHAnsi" w:cstheme="minorHAnsi"/>
          <w:color w:val="auto"/>
          <w:spacing w:val="-7"/>
          <w:sz w:val="20"/>
          <w:szCs w:val="20"/>
        </w:rPr>
      </w:pPr>
      <w:r w:rsidRPr="000F3202">
        <w:rPr>
          <w:rFonts w:asciiTheme="minorHAnsi" w:hAnsiTheme="minorHAnsi" w:cstheme="minorHAnsi"/>
          <w:spacing w:val="-14"/>
          <w:sz w:val="20"/>
          <w:szCs w:val="20"/>
        </w:rPr>
        <w:t xml:space="preserve">La </w:t>
      </w:r>
      <w:r w:rsidRPr="000F3202">
        <w:rPr>
          <w:rFonts w:asciiTheme="minorHAnsi" w:hAnsiTheme="minorHAnsi" w:cstheme="minorHAnsi"/>
          <w:b/>
          <w:bCs/>
          <w:spacing w:val="-14"/>
          <w:sz w:val="20"/>
          <w:szCs w:val="20"/>
        </w:rPr>
        <w:t xml:space="preserve">PROMOCIÓN </w:t>
      </w:r>
      <w:r w:rsidR="003A23AB">
        <w:rPr>
          <w:rFonts w:asciiTheme="minorHAnsi" w:hAnsiTheme="minorHAnsi" w:cstheme="minorHAnsi"/>
          <w:b/>
          <w:bCs/>
          <w:spacing w:val="-14"/>
          <w:sz w:val="20"/>
          <w:szCs w:val="20"/>
        </w:rPr>
        <w:t>“</w:t>
      </w:r>
      <w:r w:rsidR="00634E39">
        <w:rPr>
          <w:rFonts w:asciiTheme="minorHAnsi" w:hAnsiTheme="minorHAnsi" w:cstheme="minorHAnsi"/>
          <w:b/>
          <w:bCs/>
          <w:spacing w:val="-4"/>
          <w:sz w:val="20"/>
          <w:szCs w:val="20"/>
        </w:rPr>
        <w:t xml:space="preserve">Inicio de la temporada 2024-2025 de la liga española con </w:t>
      </w:r>
      <w:proofErr w:type="spellStart"/>
      <w:r w:rsidR="00DF5D9B">
        <w:rPr>
          <w:rFonts w:asciiTheme="minorHAnsi" w:hAnsiTheme="minorHAnsi" w:cstheme="minorHAnsi"/>
          <w:b/>
          <w:bCs/>
          <w:spacing w:val="-4"/>
          <w:sz w:val="20"/>
          <w:szCs w:val="20"/>
        </w:rPr>
        <w:t>ViX</w:t>
      </w:r>
      <w:proofErr w:type="spellEnd"/>
      <w:r w:rsidRPr="00B501C5">
        <w:rPr>
          <w:rFonts w:asciiTheme="minorHAnsi" w:hAnsiTheme="minorHAnsi" w:cstheme="minorHAnsi"/>
          <w:b/>
          <w:bCs/>
          <w:spacing w:val="-4"/>
          <w:sz w:val="20"/>
          <w:szCs w:val="20"/>
        </w:rPr>
        <w:t>”</w:t>
      </w:r>
      <w:r w:rsidR="008A35DC">
        <w:rPr>
          <w:rFonts w:asciiTheme="minorHAnsi" w:hAnsiTheme="minorHAnsi" w:cstheme="minorHAnsi"/>
          <w:bCs/>
          <w:spacing w:val="-4"/>
          <w:sz w:val="20"/>
          <w:szCs w:val="20"/>
        </w:rPr>
        <w:t>,</w:t>
      </w:r>
      <w:r w:rsidRPr="000F3202">
        <w:rPr>
          <w:rFonts w:asciiTheme="minorHAnsi" w:hAnsiTheme="minorHAnsi" w:cstheme="minorHAnsi"/>
          <w:bCs/>
          <w:spacing w:val="-4"/>
          <w:sz w:val="20"/>
          <w:szCs w:val="20"/>
        </w:rPr>
        <w:t xml:space="preserve"> </w:t>
      </w:r>
      <w:r w:rsidR="008A35DC">
        <w:rPr>
          <w:rFonts w:asciiTheme="minorHAnsi" w:hAnsiTheme="minorHAnsi" w:cstheme="minorHAnsi"/>
          <w:bCs/>
          <w:spacing w:val="-4"/>
          <w:sz w:val="20"/>
          <w:szCs w:val="20"/>
        </w:rPr>
        <w:t>s</w:t>
      </w:r>
      <w:r w:rsidRPr="000F3202">
        <w:rPr>
          <w:rFonts w:asciiTheme="minorHAnsi" w:hAnsiTheme="minorHAnsi" w:cstheme="minorHAnsi"/>
          <w:bCs/>
          <w:spacing w:val="-4"/>
          <w:sz w:val="20"/>
          <w:szCs w:val="20"/>
        </w:rPr>
        <w:t xml:space="preserve">u </w:t>
      </w:r>
      <w:r w:rsidRPr="000F3202">
        <w:rPr>
          <w:rFonts w:asciiTheme="minorHAnsi" w:hAnsiTheme="minorHAnsi" w:cstheme="minorHAnsi"/>
          <w:spacing w:val="-4"/>
          <w:sz w:val="20"/>
          <w:szCs w:val="20"/>
        </w:rPr>
        <w:t>mecánica,</w:t>
      </w:r>
      <w:r w:rsidRPr="000F3202">
        <w:rPr>
          <w:rFonts w:asciiTheme="minorHAnsi" w:hAnsiTheme="minorHAnsi" w:cstheme="minorHAnsi"/>
          <w:sz w:val="20"/>
          <w:szCs w:val="20"/>
        </w:rPr>
        <w:t xml:space="preserve"> publicidad, derechos de </w:t>
      </w:r>
      <w:r w:rsidRPr="000F3202">
        <w:rPr>
          <w:rFonts w:asciiTheme="minorHAnsi" w:hAnsiTheme="minorHAnsi" w:cstheme="minorHAnsi"/>
          <w:spacing w:val="-7"/>
          <w:sz w:val="20"/>
          <w:szCs w:val="20"/>
        </w:rPr>
        <w:t xml:space="preserve">autor y </w:t>
      </w:r>
      <w:r w:rsidRPr="000F3202">
        <w:rPr>
          <w:rFonts w:asciiTheme="minorHAnsi" w:hAnsiTheme="minorHAnsi" w:cstheme="minorHAnsi"/>
          <w:spacing w:val="-4"/>
          <w:sz w:val="20"/>
          <w:szCs w:val="20"/>
        </w:rPr>
        <w:t xml:space="preserve">otros derechos de propiedad intelectual son propiedad exclusiva de </w:t>
      </w:r>
      <w:r w:rsidRPr="000F3202">
        <w:rPr>
          <w:rFonts w:asciiTheme="minorHAnsi" w:hAnsiTheme="minorHAnsi" w:cstheme="minorHAnsi"/>
          <w:b/>
          <w:spacing w:val="-4"/>
          <w:sz w:val="20"/>
          <w:szCs w:val="20"/>
        </w:rPr>
        <w:t>MILLICOM CABLE</w:t>
      </w:r>
      <w:r w:rsidRPr="000F3202">
        <w:rPr>
          <w:rFonts w:asciiTheme="minorHAnsi" w:hAnsiTheme="minorHAnsi" w:cstheme="minorHAnsi"/>
          <w:b/>
          <w:spacing w:val="-7"/>
          <w:sz w:val="20"/>
          <w:szCs w:val="20"/>
        </w:rPr>
        <w:t xml:space="preserve"> COSTA RICA, S. A. </w:t>
      </w:r>
      <w:r w:rsidRPr="000F3202">
        <w:rPr>
          <w:rFonts w:asciiTheme="minorHAnsi" w:hAnsiTheme="minorHAnsi" w:cstheme="minorHAnsi"/>
          <w:spacing w:val="-7"/>
          <w:sz w:val="20"/>
          <w:szCs w:val="20"/>
        </w:rPr>
        <w:t>(también denominada como</w:t>
      </w:r>
      <w:r w:rsidRPr="000F3202">
        <w:rPr>
          <w:rFonts w:asciiTheme="minorHAnsi" w:hAnsiTheme="minorHAnsi" w:cstheme="minorHAnsi"/>
          <w:b/>
          <w:spacing w:val="-7"/>
          <w:sz w:val="20"/>
          <w:szCs w:val="20"/>
        </w:rPr>
        <w:t xml:space="preserve"> “TIGO” o “TIGO COSTA RICA”</w:t>
      </w:r>
      <w:r w:rsidRPr="000F3202">
        <w:rPr>
          <w:rFonts w:asciiTheme="minorHAnsi" w:hAnsiTheme="minorHAnsi" w:cstheme="minorHAnsi"/>
          <w:spacing w:val="-7"/>
          <w:sz w:val="20"/>
          <w:szCs w:val="20"/>
        </w:rPr>
        <w:t>).</w:t>
      </w:r>
      <w:r w:rsidR="00294150" w:rsidRPr="000F3202">
        <w:rPr>
          <w:rFonts w:asciiTheme="minorHAnsi" w:hAnsiTheme="minorHAnsi" w:cstheme="minorHAnsi"/>
          <w:spacing w:val="-7"/>
          <w:sz w:val="20"/>
          <w:szCs w:val="20"/>
        </w:rPr>
        <w:t xml:space="preserve"> </w:t>
      </w:r>
      <w:r w:rsidR="00294150" w:rsidRPr="000F3202">
        <w:rPr>
          <w:rFonts w:asciiTheme="minorHAnsi" w:hAnsiTheme="minorHAnsi" w:cstheme="minorHAnsi"/>
          <w:color w:val="auto"/>
          <w:spacing w:val="-7"/>
          <w:sz w:val="20"/>
          <w:szCs w:val="20"/>
        </w:rPr>
        <w:t>La</w:t>
      </w:r>
      <w:r w:rsidR="00294150" w:rsidRPr="000F3202">
        <w:rPr>
          <w:rFonts w:asciiTheme="minorHAnsi" w:hAnsiTheme="minorHAnsi" w:cstheme="minorHAnsi"/>
          <w:color w:val="auto"/>
          <w:spacing w:val="-14"/>
          <w:sz w:val="20"/>
          <w:szCs w:val="20"/>
        </w:rPr>
        <w:t xml:space="preserve"> </w:t>
      </w:r>
      <w:r w:rsidR="00294150" w:rsidRPr="000F3202">
        <w:rPr>
          <w:rFonts w:asciiTheme="minorHAnsi" w:hAnsiTheme="minorHAnsi" w:cstheme="minorHAnsi"/>
          <w:b/>
          <w:bCs/>
          <w:color w:val="auto"/>
          <w:spacing w:val="-14"/>
          <w:sz w:val="20"/>
          <w:szCs w:val="20"/>
        </w:rPr>
        <w:t xml:space="preserve">DINÁMICA </w:t>
      </w:r>
      <w:r w:rsidR="008F3877">
        <w:rPr>
          <w:rFonts w:asciiTheme="minorHAnsi" w:hAnsiTheme="minorHAnsi" w:cstheme="minorHAnsi"/>
          <w:b/>
          <w:bCs/>
          <w:spacing w:val="-14"/>
          <w:sz w:val="20"/>
          <w:szCs w:val="20"/>
        </w:rPr>
        <w:t>“</w:t>
      </w:r>
      <w:r w:rsidR="00634E39">
        <w:rPr>
          <w:rFonts w:asciiTheme="minorHAnsi" w:hAnsiTheme="minorHAnsi" w:cstheme="minorHAnsi"/>
          <w:b/>
          <w:bCs/>
          <w:spacing w:val="-4"/>
          <w:sz w:val="20"/>
          <w:szCs w:val="20"/>
        </w:rPr>
        <w:t xml:space="preserve">Inicio de la temporada 2024-2025 de la liga española con </w:t>
      </w:r>
      <w:proofErr w:type="spellStart"/>
      <w:r w:rsidR="00DF5D9B">
        <w:rPr>
          <w:rFonts w:asciiTheme="minorHAnsi" w:hAnsiTheme="minorHAnsi" w:cstheme="minorHAnsi"/>
          <w:b/>
          <w:bCs/>
          <w:spacing w:val="-4"/>
          <w:sz w:val="20"/>
          <w:szCs w:val="20"/>
        </w:rPr>
        <w:t>ViX</w:t>
      </w:r>
      <w:proofErr w:type="spellEnd"/>
      <w:r w:rsidR="008F3877" w:rsidRPr="00B501C5">
        <w:rPr>
          <w:rFonts w:asciiTheme="minorHAnsi" w:hAnsiTheme="minorHAnsi" w:cstheme="minorHAnsi"/>
          <w:b/>
          <w:bCs/>
          <w:spacing w:val="-4"/>
          <w:sz w:val="20"/>
          <w:szCs w:val="20"/>
        </w:rPr>
        <w:t>”</w:t>
      </w:r>
      <w:r w:rsidR="008F3877">
        <w:rPr>
          <w:rFonts w:asciiTheme="minorHAnsi" w:hAnsiTheme="minorHAnsi" w:cstheme="minorHAnsi"/>
          <w:bCs/>
          <w:spacing w:val="-4"/>
          <w:sz w:val="20"/>
          <w:szCs w:val="20"/>
        </w:rPr>
        <w:t>,</w:t>
      </w:r>
      <w:r w:rsidR="008F3877" w:rsidRPr="000F3202">
        <w:rPr>
          <w:rFonts w:asciiTheme="minorHAnsi" w:hAnsiTheme="minorHAnsi" w:cstheme="minorHAnsi"/>
          <w:bCs/>
          <w:spacing w:val="-4"/>
          <w:sz w:val="20"/>
          <w:szCs w:val="20"/>
        </w:rPr>
        <w:t xml:space="preserve"> </w:t>
      </w:r>
      <w:r w:rsidR="00294150" w:rsidRPr="000F3202">
        <w:rPr>
          <w:rFonts w:asciiTheme="minorHAnsi" w:hAnsiTheme="minorHAnsi" w:cstheme="minorHAnsi"/>
          <w:color w:val="auto"/>
          <w:spacing w:val="-7"/>
          <w:sz w:val="20"/>
          <w:szCs w:val="20"/>
        </w:rPr>
        <w:t>se regirá por las reglas y condiciones</w:t>
      </w:r>
      <w:r w:rsidR="008A35DC">
        <w:rPr>
          <w:rFonts w:asciiTheme="minorHAnsi" w:hAnsiTheme="minorHAnsi" w:cstheme="minorHAnsi"/>
          <w:color w:val="auto"/>
          <w:spacing w:val="-7"/>
          <w:sz w:val="20"/>
          <w:szCs w:val="20"/>
        </w:rPr>
        <w:t xml:space="preserve"> establecidas en este reglamento</w:t>
      </w:r>
      <w:r w:rsidR="00294150" w:rsidRPr="000F3202">
        <w:rPr>
          <w:rFonts w:asciiTheme="minorHAnsi" w:hAnsiTheme="minorHAnsi" w:cstheme="minorHAnsi"/>
          <w:color w:val="auto"/>
          <w:spacing w:val="-7"/>
          <w:sz w:val="20"/>
          <w:szCs w:val="20"/>
        </w:rPr>
        <w:t xml:space="preserve">. Por el solo hecho de participar en la promoción, los participantes aceptan todas las reglas de este </w:t>
      </w:r>
      <w:r w:rsidR="008A35DC">
        <w:rPr>
          <w:rFonts w:asciiTheme="minorHAnsi" w:hAnsiTheme="minorHAnsi" w:cstheme="minorHAnsi"/>
          <w:color w:val="auto"/>
          <w:spacing w:val="-7"/>
          <w:sz w:val="20"/>
          <w:szCs w:val="20"/>
        </w:rPr>
        <w:t>r</w:t>
      </w:r>
      <w:r w:rsidR="00294150" w:rsidRPr="000F3202">
        <w:rPr>
          <w:rFonts w:asciiTheme="minorHAnsi" w:hAnsiTheme="minorHAnsi" w:cstheme="minorHAnsi"/>
          <w:color w:val="auto"/>
          <w:spacing w:val="-7"/>
          <w:sz w:val="20"/>
          <w:szCs w:val="20"/>
        </w:rPr>
        <w:t xml:space="preserve">eglamento en forma incondicional, incluyendo aquellas cláusulas que limitan la responsabilidad de TIGO. Asimismo, aceptan someterse a las decisiones de </w:t>
      </w:r>
      <w:r w:rsidR="00C82458" w:rsidRPr="000F3202">
        <w:rPr>
          <w:rFonts w:asciiTheme="minorHAnsi" w:hAnsiTheme="minorHAnsi" w:cstheme="minorHAnsi"/>
          <w:color w:val="auto"/>
          <w:spacing w:val="-7"/>
          <w:sz w:val="20"/>
          <w:szCs w:val="20"/>
        </w:rPr>
        <w:t xml:space="preserve">TIGO </w:t>
      </w:r>
      <w:r w:rsidR="00294150" w:rsidRPr="000F3202">
        <w:rPr>
          <w:rFonts w:asciiTheme="minorHAnsi" w:hAnsiTheme="minorHAnsi" w:cstheme="minorHAnsi"/>
          <w:color w:val="auto"/>
          <w:spacing w:val="-7"/>
          <w:sz w:val="20"/>
          <w:szCs w:val="20"/>
        </w:rPr>
        <w:t xml:space="preserve">en cualquier asunto relacionado con la promoción. El otorgamiento </w:t>
      </w:r>
      <w:r w:rsidR="0070201B" w:rsidRPr="000F3202">
        <w:rPr>
          <w:rFonts w:asciiTheme="minorHAnsi" w:hAnsiTheme="minorHAnsi" w:cstheme="minorHAnsi"/>
          <w:color w:val="auto"/>
          <w:spacing w:val="-7"/>
          <w:sz w:val="20"/>
          <w:szCs w:val="20"/>
        </w:rPr>
        <w:t>d</w:t>
      </w:r>
      <w:r w:rsidR="0070201B">
        <w:rPr>
          <w:rFonts w:asciiTheme="minorHAnsi" w:hAnsiTheme="minorHAnsi" w:cstheme="minorHAnsi"/>
          <w:color w:val="auto"/>
          <w:spacing w:val="-7"/>
          <w:sz w:val="20"/>
          <w:szCs w:val="20"/>
        </w:rPr>
        <w:t>el (</w:t>
      </w:r>
      <w:r w:rsidR="00505E6D">
        <w:rPr>
          <w:rFonts w:asciiTheme="minorHAnsi" w:hAnsiTheme="minorHAnsi" w:cstheme="minorHAnsi"/>
          <w:color w:val="auto"/>
          <w:spacing w:val="-7"/>
          <w:sz w:val="20"/>
          <w:szCs w:val="20"/>
        </w:rPr>
        <w:t xml:space="preserve">de </w:t>
      </w:r>
      <w:r w:rsidR="008A35DC">
        <w:rPr>
          <w:rFonts w:asciiTheme="minorHAnsi" w:hAnsiTheme="minorHAnsi" w:cstheme="minorHAnsi"/>
          <w:color w:val="auto"/>
          <w:spacing w:val="-7"/>
          <w:sz w:val="20"/>
          <w:szCs w:val="20"/>
        </w:rPr>
        <w:t>los)</w:t>
      </w:r>
      <w:r w:rsidR="00294150" w:rsidRPr="000F3202">
        <w:rPr>
          <w:rFonts w:asciiTheme="minorHAnsi" w:hAnsiTheme="minorHAnsi" w:cstheme="minorHAnsi"/>
          <w:color w:val="auto"/>
          <w:spacing w:val="-7"/>
          <w:sz w:val="20"/>
          <w:szCs w:val="20"/>
        </w:rPr>
        <w:t xml:space="preserve"> beneficio</w:t>
      </w:r>
      <w:r w:rsidR="008A35DC">
        <w:rPr>
          <w:rFonts w:asciiTheme="minorHAnsi" w:hAnsiTheme="minorHAnsi" w:cstheme="minorHAnsi"/>
          <w:color w:val="auto"/>
          <w:spacing w:val="-7"/>
          <w:sz w:val="20"/>
          <w:szCs w:val="20"/>
        </w:rPr>
        <w:t>(s)</w:t>
      </w:r>
      <w:r w:rsidR="00294150" w:rsidRPr="000F3202">
        <w:rPr>
          <w:rFonts w:asciiTheme="minorHAnsi" w:hAnsiTheme="minorHAnsi" w:cstheme="minorHAnsi"/>
          <w:color w:val="auto"/>
          <w:spacing w:val="-7"/>
          <w:sz w:val="20"/>
          <w:szCs w:val="20"/>
        </w:rPr>
        <w:t xml:space="preserve"> está</w:t>
      </w:r>
      <w:r w:rsidR="008A35DC">
        <w:rPr>
          <w:rFonts w:asciiTheme="minorHAnsi" w:hAnsiTheme="minorHAnsi" w:cstheme="minorHAnsi"/>
          <w:color w:val="auto"/>
          <w:spacing w:val="-7"/>
          <w:sz w:val="20"/>
          <w:szCs w:val="20"/>
        </w:rPr>
        <w:t>(</w:t>
      </w:r>
      <w:r w:rsidR="00294150" w:rsidRPr="000F3202">
        <w:rPr>
          <w:rFonts w:asciiTheme="minorHAnsi" w:hAnsiTheme="minorHAnsi" w:cstheme="minorHAnsi"/>
          <w:color w:val="auto"/>
          <w:spacing w:val="-7"/>
          <w:sz w:val="20"/>
          <w:szCs w:val="20"/>
        </w:rPr>
        <w:t>n</w:t>
      </w:r>
      <w:r w:rsidR="008A35DC">
        <w:rPr>
          <w:rFonts w:asciiTheme="minorHAnsi" w:hAnsiTheme="minorHAnsi" w:cstheme="minorHAnsi"/>
          <w:color w:val="auto"/>
          <w:spacing w:val="-7"/>
          <w:sz w:val="20"/>
          <w:szCs w:val="20"/>
        </w:rPr>
        <w:t>)</w:t>
      </w:r>
      <w:r w:rsidR="00294150" w:rsidRPr="000F3202">
        <w:rPr>
          <w:rFonts w:asciiTheme="minorHAnsi" w:hAnsiTheme="minorHAnsi" w:cstheme="minorHAnsi"/>
          <w:color w:val="auto"/>
          <w:spacing w:val="-7"/>
          <w:sz w:val="20"/>
          <w:szCs w:val="20"/>
        </w:rPr>
        <w:t xml:space="preserve"> condicionado</w:t>
      </w:r>
      <w:r w:rsidR="008A35DC">
        <w:rPr>
          <w:rFonts w:asciiTheme="minorHAnsi" w:hAnsiTheme="minorHAnsi" w:cstheme="minorHAnsi"/>
          <w:color w:val="auto"/>
          <w:spacing w:val="-7"/>
          <w:sz w:val="20"/>
          <w:szCs w:val="20"/>
        </w:rPr>
        <w:t>(</w:t>
      </w:r>
      <w:r w:rsidR="00294150" w:rsidRPr="000F3202">
        <w:rPr>
          <w:rFonts w:asciiTheme="minorHAnsi" w:hAnsiTheme="minorHAnsi" w:cstheme="minorHAnsi"/>
          <w:color w:val="auto"/>
          <w:spacing w:val="-7"/>
          <w:sz w:val="20"/>
          <w:szCs w:val="20"/>
        </w:rPr>
        <w:t>s</w:t>
      </w:r>
      <w:r w:rsidR="008A35DC">
        <w:rPr>
          <w:rFonts w:asciiTheme="minorHAnsi" w:hAnsiTheme="minorHAnsi" w:cstheme="minorHAnsi"/>
          <w:color w:val="auto"/>
          <w:spacing w:val="-7"/>
          <w:sz w:val="20"/>
          <w:szCs w:val="20"/>
        </w:rPr>
        <w:t>)</w:t>
      </w:r>
      <w:r w:rsidR="00294150" w:rsidRPr="000F3202">
        <w:rPr>
          <w:rFonts w:asciiTheme="minorHAnsi" w:hAnsiTheme="minorHAnsi" w:cstheme="minorHAnsi"/>
          <w:color w:val="auto"/>
          <w:spacing w:val="-7"/>
          <w:sz w:val="20"/>
          <w:szCs w:val="20"/>
        </w:rPr>
        <w:t xml:space="preserve"> al cumplimiento de todas y cada una de las leyes y regulaciones aplicables, así como lo dispuesto por este </w:t>
      </w:r>
      <w:r w:rsidR="008A35DC">
        <w:rPr>
          <w:rFonts w:asciiTheme="minorHAnsi" w:hAnsiTheme="minorHAnsi" w:cstheme="minorHAnsi"/>
          <w:color w:val="auto"/>
          <w:spacing w:val="-7"/>
          <w:sz w:val="20"/>
          <w:szCs w:val="20"/>
        </w:rPr>
        <w:t>r</w:t>
      </w:r>
      <w:r w:rsidR="00294150" w:rsidRPr="000F3202">
        <w:rPr>
          <w:rFonts w:asciiTheme="minorHAnsi" w:hAnsiTheme="minorHAnsi" w:cstheme="minorHAnsi"/>
          <w:color w:val="auto"/>
          <w:spacing w:val="-7"/>
          <w:sz w:val="20"/>
          <w:szCs w:val="20"/>
        </w:rPr>
        <w:t>eglamento.</w:t>
      </w:r>
    </w:p>
    <w:p w14:paraId="1586407A" w14:textId="77777777" w:rsidR="00913C32" w:rsidRPr="000F3202" w:rsidRDefault="00913C32" w:rsidP="00294150">
      <w:pPr>
        <w:pStyle w:val="Default"/>
        <w:spacing w:line="312" w:lineRule="auto"/>
        <w:jc w:val="both"/>
        <w:rPr>
          <w:rFonts w:asciiTheme="minorHAnsi" w:hAnsiTheme="minorHAnsi" w:cstheme="minorHAnsi"/>
          <w:sz w:val="20"/>
          <w:szCs w:val="20"/>
        </w:rPr>
      </w:pPr>
    </w:p>
    <w:p w14:paraId="5A643CC5" w14:textId="04F5B05B" w:rsidR="00913C32" w:rsidRPr="000F3202" w:rsidRDefault="00913C32" w:rsidP="00294150">
      <w:pPr>
        <w:pStyle w:val="Default"/>
        <w:spacing w:line="312" w:lineRule="auto"/>
        <w:ind w:right="-1"/>
        <w:jc w:val="both"/>
        <w:rPr>
          <w:rFonts w:asciiTheme="minorHAnsi" w:hAnsiTheme="minorHAnsi" w:cstheme="minorHAnsi"/>
          <w:bCs/>
          <w:sz w:val="20"/>
          <w:szCs w:val="20"/>
        </w:rPr>
      </w:pPr>
      <w:r w:rsidRPr="000F3202">
        <w:rPr>
          <w:rFonts w:asciiTheme="minorHAnsi" w:hAnsiTheme="minorHAnsi" w:cstheme="minorHAnsi"/>
          <w:b/>
          <w:bCs/>
          <w:spacing w:val="-4"/>
          <w:sz w:val="20"/>
          <w:szCs w:val="20"/>
        </w:rPr>
        <w:t xml:space="preserve">1. OBJETO PUBLICITARIO. </w:t>
      </w:r>
      <w:r w:rsidR="003A23AB">
        <w:rPr>
          <w:rFonts w:asciiTheme="minorHAnsi" w:hAnsiTheme="minorHAnsi" w:cstheme="minorHAnsi"/>
          <w:bCs/>
          <w:spacing w:val="-4"/>
          <w:sz w:val="20"/>
          <w:szCs w:val="20"/>
        </w:rPr>
        <w:t>Premiar a</w:t>
      </w:r>
      <w:r w:rsidR="003A23AB">
        <w:rPr>
          <w:rFonts w:asciiTheme="minorHAnsi" w:hAnsiTheme="minorHAnsi" w:cstheme="minorHAnsi"/>
          <w:bCs/>
          <w:sz w:val="20"/>
          <w:szCs w:val="20"/>
        </w:rPr>
        <w:t xml:space="preserve"> los</w:t>
      </w:r>
      <w:r w:rsidR="0060628A" w:rsidRPr="0060628A">
        <w:rPr>
          <w:rFonts w:asciiTheme="minorHAnsi" w:hAnsiTheme="minorHAnsi" w:cstheme="minorHAnsi"/>
          <w:bCs/>
          <w:spacing w:val="-4"/>
          <w:sz w:val="20"/>
          <w:szCs w:val="20"/>
        </w:rPr>
        <w:t xml:space="preserve"> </w:t>
      </w:r>
      <w:r w:rsidR="003A23AB">
        <w:rPr>
          <w:rFonts w:asciiTheme="minorHAnsi" w:hAnsiTheme="minorHAnsi" w:cstheme="minorHAnsi"/>
          <w:bCs/>
          <w:spacing w:val="-4"/>
          <w:sz w:val="20"/>
          <w:szCs w:val="20"/>
        </w:rPr>
        <w:t>clientes</w:t>
      </w:r>
      <w:r w:rsidR="0060628A">
        <w:rPr>
          <w:rFonts w:asciiTheme="minorHAnsi" w:hAnsiTheme="minorHAnsi" w:cstheme="minorHAnsi"/>
          <w:bCs/>
          <w:spacing w:val="-4"/>
          <w:sz w:val="20"/>
          <w:szCs w:val="20"/>
        </w:rPr>
        <w:t xml:space="preserve"> actuales </w:t>
      </w:r>
      <w:r w:rsidR="003A23AB">
        <w:rPr>
          <w:rFonts w:asciiTheme="minorHAnsi" w:hAnsiTheme="minorHAnsi" w:cstheme="minorHAnsi"/>
          <w:bCs/>
          <w:spacing w:val="-4"/>
          <w:sz w:val="20"/>
          <w:szCs w:val="20"/>
        </w:rPr>
        <w:t xml:space="preserve">de </w:t>
      </w:r>
      <w:r w:rsidR="003A23AB">
        <w:rPr>
          <w:rFonts w:asciiTheme="minorHAnsi" w:hAnsiTheme="minorHAnsi" w:cstheme="minorHAnsi"/>
          <w:b/>
          <w:bCs/>
          <w:caps/>
          <w:spacing w:val="-4"/>
          <w:sz w:val="20"/>
          <w:szCs w:val="20"/>
        </w:rPr>
        <w:t>Tigo Costa Rica</w:t>
      </w:r>
      <w:r w:rsidR="003A23AB">
        <w:rPr>
          <w:rFonts w:asciiTheme="minorHAnsi" w:hAnsiTheme="minorHAnsi" w:cstheme="minorHAnsi"/>
          <w:b/>
          <w:bCs/>
          <w:spacing w:val="-4"/>
          <w:sz w:val="20"/>
          <w:szCs w:val="20"/>
        </w:rPr>
        <w:t xml:space="preserve"> </w:t>
      </w:r>
      <w:r w:rsidR="003A23AB">
        <w:rPr>
          <w:rFonts w:asciiTheme="minorHAnsi" w:hAnsiTheme="minorHAnsi" w:cstheme="minorHAnsi"/>
          <w:spacing w:val="-4"/>
          <w:sz w:val="20"/>
          <w:szCs w:val="20"/>
        </w:rPr>
        <w:t>e</w:t>
      </w:r>
      <w:r w:rsidR="003A23AB">
        <w:rPr>
          <w:rFonts w:asciiTheme="minorHAnsi" w:hAnsiTheme="minorHAnsi" w:cstheme="minorHAnsi"/>
          <w:b/>
          <w:bCs/>
          <w:spacing w:val="-4"/>
          <w:sz w:val="20"/>
          <w:szCs w:val="20"/>
        </w:rPr>
        <w:t xml:space="preserve"> </w:t>
      </w:r>
      <w:r w:rsidR="003A23AB">
        <w:rPr>
          <w:rFonts w:asciiTheme="minorHAnsi" w:hAnsiTheme="minorHAnsi" w:cstheme="minorHAnsi"/>
          <w:bCs/>
          <w:spacing w:val="-4"/>
          <w:sz w:val="20"/>
          <w:szCs w:val="20"/>
        </w:rPr>
        <w:t>incentivar</w:t>
      </w:r>
      <w:r w:rsidR="008F3877">
        <w:rPr>
          <w:rFonts w:asciiTheme="minorHAnsi" w:hAnsiTheme="minorHAnsi" w:cstheme="minorHAnsi"/>
          <w:bCs/>
          <w:spacing w:val="-4"/>
          <w:sz w:val="20"/>
          <w:szCs w:val="20"/>
        </w:rPr>
        <w:t xml:space="preserve"> </w:t>
      </w:r>
      <w:r w:rsidR="00821300">
        <w:rPr>
          <w:rFonts w:asciiTheme="minorHAnsi" w:hAnsiTheme="minorHAnsi" w:cstheme="minorHAnsi"/>
          <w:bCs/>
          <w:spacing w:val="-4"/>
          <w:sz w:val="20"/>
          <w:szCs w:val="20"/>
        </w:rPr>
        <w:t xml:space="preserve">su permanencia </w:t>
      </w:r>
      <w:r w:rsidR="003A23AB">
        <w:rPr>
          <w:rFonts w:asciiTheme="minorHAnsi" w:hAnsiTheme="minorHAnsi" w:cstheme="minorHAnsi"/>
          <w:bCs/>
          <w:spacing w:val="-4"/>
          <w:sz w:val="20"/>
          <w:szCs w:val="20"/>
        </w:rPr>
        <w:t>al tener sus servicios con Tigo, ofreciéndole</w:t>
      </w:r>
      <w:r w:rsidR="00D9741D">
        <w:rPr>
          <w:rFonts w:asciiTheme="minorHAnsi" w:hAnsiTheme="minorHAnsi" w:cstheme="minorHAnsi"/>
          <w:bCs/>
          <w:spacing w:val="-4"/>
          <w:sz w:val="20"/>
          <w:szCs w:val="20"/>
        </w:rPr>
        <w:t xml:space="preserve"> el </w:t>
      </w:r>
      <w:r w:rsidR="00451938">
        <w:rPr>
          <w:rFonts w:asciiTheme="minorHAnsi" w:hAnsiTheme="minorHAnsi" w:cstheme="minorHAnsi"/>
          <w:bCs/>
          <w:spacing w:val="-4"/>
          <w:sz w:val="20"/>
          <w:szCs w:val="20"/>
        </w:rPr>
        <w:t>beneficio</w:t>
      </w:r>
      <w:r w:rsidR="003A01A2">
        <w:rPr>
          <w:rFonts w:asciiTheme="minorHAnsi" w:hAnsiTheme="minorHAnsi" w:cstheme="minorHAnsi"/>
          <w:bCs/>
          <w:spacing w:val="-4"/>
          <w:sz w:val="20"/>
          <w:szCs w:val="20"/>
        </w:rPr>
        <w:t xml:space="preserve"> de acceso a l</w:t>
      </w:r>
      <w:r w:rsidR="00FF2B0B">
        <w:rPr>
          <w:rFonts w:asciiTheme="minorHAnsi" w:hAnsiTheme="minorHAnsi" w:cstheme="minorHAnsi"/>
          <w:bCs/>
          <w:spacing w:val="-4"/>
          <w:sz w:val="20"/>
          <w:szCs w:val="20"/>
        </w:rPr>
        <w:t>a aplicación</w:t>
      </w:r>
      <w:r w:rsidR="00D9741D">
        <w:rPr>
          <w:rFonts w:asciiTheme="minorHAnsi" w:hAnsiTheme="minorHAnsi" w:cstheme="minorHAnsi"/>
          <w:bCs/>
          <w:spacing w:val="-4"/>
          <w:sz w:val="20"/>
          <w:szCs w:val="20"/>
        </w:rPr>
        <w:t xml:space="preserve"> </w:t>
      </w:r>
      <w:proofErr w:type="spellStart"/>
      <w:r w:rsidR="00DF5D9B">
        <w:rPr>
          <w:rFonts w:asciiTheme="minorHAnsi" w:hAnsiTheme="minorHAnsi" w:cstheme="minorHAnsi"/>
          <w:bCs/>
          <w:spacing w:val="-4"/>
          <w:sz w:val="20"/>
          <w:szCs w:val="20"/>
        </w:rPr>
        <w:t>ViX</w:t>
      </w:r>
      <w:proofErr w:type="spellEnd"/>
      <w:r w:rsidR="00DF5D9B">
        <w:rPr>
          <w:rFonts w:asciiTheme="minorHAnsi" w:hAnsiTheme="minorHAnsi" w:cstheme="minorHAnsi"/>
          <w:bCs/>
          <w:spacing w:val="-4"/>
          <w:sz w:val="20"/>
          <w:szCs w:val="20"/>
        </w:rPr>
        <w:t xml:space="preserve"> Premium</w:t>
      </w:r>
      <w:r w:rsidR="00D9741D">
        <w:rPr>
          <w:rFonts w:asciiTheme="minorHAnsi" w:hAnsiTheme="minorHAnsi" w:cstheme="minorHAnsi"/>
          <w:bCs/>
          <w:spacing w:val="-4"/>
          <w:sz w:val="20"/>
          <w:szCs w:val="20"/>
        </w:rPr>
        <w:t xml:space="preserve"> y </w:t>
      </w:r>
      <w:r w:rsidR="00634E39">
        <w:rPr>
          <w:rFonts w:asciiTheme="minorHAnsi" w:hAnsiTheme="minorHAnsi" w:cstheme="minorHAnsi"/>
          <w:bCs/>
          <w:spacing w:val="-4"/>
          <w:sz w:val="20"/>
          <w:szCs w:val="20"/>
        </w:rPr>
        <w:t>2</w:t>
      </w:r>
      <w:r w:rsidR="00FF2B0B">
        <w:rPr>
          <w:rFonts w:asciiTheme="minorHAnsi" w:hAnsiTheme="minorHAnsi" w:cstheme="minorHAnsi"/>
          <w:bCs/>
          <w:spacing w:val="-4"/>
          <w:sz w:val="20"/>
          <w:szCs w:val="20"/>
        </w:rPr>
        <w:t xml:space="preserve"> canales líneas</w:t>
      </w:r>
      <w:r w:rsidR="00634E39">
        <w:rPr>
          <w:rFonts w:asciiTheme="minorHAnsi" w:hAnsiTheme="minorHAnsi" w:cstheme="minorHAnsi"/>
          <w:bCs/>
          <w:spacing w:val="-4"/>
          <w:sz w:val="20"/>
          <w:szCs w:val="20"/>
        </w:rPr>
        <w:t xml:space="preserve"> </w:t>
      </w:r>
      <w:r w:rsidR="00FF2B0B">
        <w:rPr>
          <w:rFonts w:asciiTheme="minorHAnsi" w:hAnsiTheme="minorHAnsi" w:cstheme="minorHAnsi"/>
          <w:bCs/>
          <w:spacing w:val="-4"/>
          <w:sz w:val="20"/>
          <w:szCs w:val="20"/>
        </w:rPr>
        <w:t>(</w:t>
      </w:r>
      <w:r w:rsidR="00DF5D9B">
        <w:rPr>
          <w:rFonts w:asciiTheme="minorHAnsi" w:hAnsiTheme="minorHAnsi" w:cstheme="minorHAnsi"/>
          <w:bCs/>
          <w:spacing w:val="-4"/>
          <w:sz w:val="20"/>
          <w:szCs w:val="20"/>
          <w:lang w:val="es-CR"/>
        </w:rPr>
        <w:t>ViX</w:t>
      </w:r>
      <w:r w:rsidR="00634E39" w:rsidRPr="00634E39">
        <w:rPr>
          <w:rFonts w:asciiTheme="minorHAnsi" w:hAnsiTheme="minorHAnsi" w:cstheme="minorHAnsi"/>
          <w:bCs/>
          <w:spacing w:val="-4"/>
          <w:sz w:val="20"/>
          <w:szCs w:val="20"/>
          <w:lang w:val="es-CR"/>
        </w:rPr>
        <w:t xml:space="preserve"> Premium</w:t>
      </w:r>
      <w:r w:rsidR="00580727">
        <w:rPr>
          <w:rFonts w:asciiTheme="minorHAnsi" w:hAnsiTheme="minorHAnsi" w:cstheme="minorHAnsi"/>
          <w:bCs/>
          <w:spacing w:val="-4"/>
          <w:sz w:val="20"/>
          <w:szCs w:val="20"/>
          <w:lang w:val="es-CR"/>
        </w:rPr>
        <w:t>,</w:t>
      </w:r>
      <w:r w:rsidR="00634E39" w:rsidRPr="00634E39">
        <w:rPr>
          <w:rFonts w:asciiTheme="minorHAnsi" w:hAnsiTheme="minorHAnsi" w:cstheme="minorHAnsi"/>
          <w:bCs/>
          <w:spacing w:val="-4"/>
          <w:sz w:val="20"/>
          <w:szCs w:val="20"/>
          <w:lang w:val="es-CR"/>
        </w:rPr>
        <w:t xml:space="preserve"> La Liga con Tigo</w:t>
      </w:r>
      <w:ins w:id="1" w:author="Regulatorio Tigo Costa Rica" w:date="2024-08-27T09:20:00Z" w16du:dateUtc="2024-08-27T15:20:00Z">
        <w:r w:rsidR="00580727">
          <w:rPr>
            <w:rFonts w:asciiTheme="minorHAnsi" w:hAnsiTheme="minorHAnsi" w:cstheme="minorHAnsi"/>
            <w:bCs/>
            <w:spacing w:val="-4"/>
            <w:sz w:val="20"/>
            <w:szCs w:val="20"/>
          </w:rPr>
          <w:t xml:space="preserve"> </w:t>
        </w:r>
      </w:ins>
      <w:r w:rsidR="009F1579">
        <w:rPr>
          <w:rFonts w:asciiTheme="minorHAnsi" w:hAnsiTheme="minorHAnsi" w:cstheme="minorHAnsi"/>
          <w:bCs/>
          <w:spacing w:val="-4"/>
          <w:sz w:val="20"/>
          <w:szCs w:val="20"/>
        </w:rPr>
        <w:t>y Golden</w:t>
      </w:r>
      <w:r w:rsidR="00B4510B">
        <w:rPr>
          <w:rFonts w:asciiTheme="minorHAnsi" w:hAnsiTheme="minorHAnsi" w:cstheme="minorHAnsi"/>
          <w:bCs/>
          <w:spacing w:val="-4"/>
          <w:sz w:val="20"/>
          <w:szCs w:val="20"/>
        </w:rPr>
        <w:t>)</w:t>
      </w:r>
      <w:r w:rsidR="00D9741D">
        <w:rPr>
          <w:rFonts w:asciiTheme="minorHAnsi" w:hAnsiTheme="minorHAnsi" w:cstheme="minorHAnsi"/>
          <w:bCs/>
          <w:spacing w:val="-4"/>
          <w:sz w:val="20"/>
          <w:szCs w:val="20"/>
        </w:rPr>
        <w:t xml:space="preserve"> de manera gratuita</w:t>
      </w:r>
      <w:r w:rsidR="00880202">
        <w:rPr>
          <w:rFonts w:asciiTheme="minorHAnsi" w:hAnsiTheme="minorHAnsi" w:cstheme="minorHAnsi"/>
          <w:bCs/>
          <w:spacing w:val="-4"/>
          <w:sz w:val="20"/>
          <w:szCs w:val="20"/>
        </w:rPr>
        <w:t xml:space="preserve"> entre el </w:t>
      </w:r>
      <w:r w:rsidR="004C00C4">
        <w:rPr>
          <w:rFonts w:asciiTheme="minorHAnsi" w:hAnsiTheme="minorHAnsi" w:cstheme="minorHAnsi"/>
          <w:bCs/>
          <w:spacing w:val="-4"/>
          <w:sz w:val="20"/>
          <w:szCs w:val="20"/>
        </w:rPr>
        <w:t>31</w:t>
      </w:r>
      <w:r w:rsidR="00880202">
        <w:rPr>
          <w:rFonts w:asciiTheme="minorHAnsi" w:hAnsiTheme="minorHAnsi" w:cstheme="minorHAnsi"/>
          <w:bCs/>
          <w:spacing w:val="-4"/>
          <w:sz w:val="20"/>
          <w:szCs w:val="20"/>
        </w:rPr>
        <w:t xml:space="preserve"> de </w:t>
      </w:r>
      <w:r w:rsidR="00634E39">
        <w:rPr>
          <w:rFonts w:asciiTheme="minorHAnsi" w:hAnsiTheme="minorHAnsi" w:cstheme="minorHAnsi"/>
          <w:bCs/>
          <w:spacing w:val="-4"/>
          <w:sz w:val="20"/>
          <w:szCs w:val="20"/>
        </w:rPr>
        <w:t>agosto</w:t>
      </w:r>
      <w:r w:rsidR="00880202">
        <w:rPr>
          <w:rFonts w:asciiTheme="minorHAnsi" w:hAnsiTheme="minorHAnsi" w:cstheme="minorHAnsi"/>
          <w:bCs/>
          <w:spacing w:val="-4"/>
          <w:sz w:val="20"/>
          <w:szCs w:val="20"/>
        </w:rPr>
        <w:t xml:space="preserve"> </w:t>
      </w:r>
      <w:r w:rsidR="00634E39">
        <w:rPr>
          <w:rFonts w:asciiTheme="minorHAnsi" w:hAnsiTheme="minorHAnsi" w:cstheme="minorHAnsi"/>
          <w:bCs/>
          <w:spacing w:val="-4"/>
          <w:sz w:val="20"/>
          <w:szCs w:val="20"/>
        </w:rPr>
        <w:t xml:space="preserve">del 2024 </w:t>
      </w:r>
      <w:r w:rsidR="00880202">
        <w:rPr>
          <w:rFonts w:asciiTheme="minorHAnsi" w:hAnsiTheme="minorHAnsi" w:cstheme="minorHAnsi"/>
          <w:bCs/>
          <w:spacing w:val="-4"/>
          <w:sz w:val="20"/>
          <w:szCs w:val="20"/>
        </w:rPr>
        <w:t xml:space="preserve">y </w:t>
      </w:r>
      <w:r w:rsidR="00634E39">
        <w:rPr>
          <w:rFonts w:asciiTheme="minorHAnsi" w:hAnsiTheme="minorHAnsi" w:cstheme="minorHAnsi"/>
          <w:bCs/>
          <w:spacing w:val="-4"/>
          <w:sz w:val="20"/>
          <w:szCs w:val="20"/>
        </w:rPr>
        <w:t>3</w:t>
      </w:r>
      <w:r w:rsidR="00D02C9D">
        <w:rPr>
          <w:rFonts w:asciiTheme="minorHAnsi" w:hAnsiTheme="minorHAnsi" w:cstheme="minorHAnsi"/>
          <w:bCs/>
          <w:spacing w:val="-4"/>
          <w:sz w:val="20"/>
          <w:szCs w:val="20"/>
        </w:rPr>
        <w:t>1</w:t>
      </w:r>
      <w:r w:rsidR="00880202">
        <w:rPr>
          <w:rFonts w:asciiTheme="minorHAnsi" w:hAnsiTheme="minorHAnsi" w:cstheme="minorHAnsi"/>
          <w:bCs/>
          <w:spacing w:val="-4"/>
          <w:sz w:val="20"/>
          <w:szCs w:val="20"/>
        </w:rPr>
        <w:t xml:space="preserve"> de </w:t>
      </w:r>
      <w:r w:rsidR="00634E39">
        <w:rPr>
          <w:rFonts w:asciiTheme="minorHAnsi" w:hAnsiTheme="minorHAnsi" w:cstheme="minorHAnsi"/>
          <w:bCs/>
          <w:spacing w:val="-4"/>
          <w:sz w:val="20"/>
          <w:szCs w:val="20"/>
        </w:rPr>
        <w:t xml:space="preserve">enero </w:t>
      </w:r>
      <w:r w:rsidR="0094337C">
        <w:rPr>
          <w:rFonts w:asciiTheme="minorHAnsi" w:hAnsiTheme="minorHAnsi" w:cstheme="minorHAnsi"/>
          <w:bCs/>
          <w:spacing w:val="-4"/>
          <w:sz w:val="20"/>
          <w:szCs w:val="20"/>
        </w:rPr>
        <w:t>de</w:t>
      </w:r>
      <w:r w:rsidR="00634E39">
        <w:rPr>
          <w:rFonts w:asciiTheme="minorHAnsi" w:hAnsiTheme="minorHAnsi" w:cstheme="minorHAnsi"/>
          <w:bCs/>
          <w:spacing w:val="-4"/>
          <w:sz w:val="20"/>
          <w:szCs w:val="20"/>
        </w:rPr>
        <w:t>l</w:t>
      </w:r>
      <w:r w:rsidR="0094337C">
        <w:rPr>
          <w:rFonts w:asciiTheme="minorHAnsi" w:hAnsiTheme="minorHAnsi" w:cstheme="minorHAnsi"/>
          <w:bCs/>
          <w:spacing w:val="-4"/>
          <w:sz w:val="20"/>
          <w:szCs w:val="20"/>
        </w:rPr>
        <w:t xml:space="preserve"> 202</w:t>
      </w:r>
      <w:r w:rsidR="00634E39">
        <w:rPr>
          <w:rFonts w:asciiTheme="minorHAnsi" w:hAnsiTheme="minorHAnsi" w:cstheme="minorHAnsi"/>
          <w:bCs/>
          <w:spacing w:val="-4"/>
          <w:sz w:val="20"/>
          <w:szCs w:val="20"/>
        </w:rPr>
        <w:t>5</w:t>
      </w:r>
      <w:r w:rsidR="002935EF">
        <w:rPr>
          <w:rFonts w:asciiTheme="minorHAnsi" w:hAnsiTheme="minorHAnsi" w:cstheme="minorHAnsi"/>
          <w:bCs/>
          <w:spacing w:val="-4"/>
          <w:sz w:val="20"/>
          <w:szCs w:val="20"/>
        </w:rPr>
        <w:t xml:space="preserve">, </w:t>
      </w:r>
      <w:r w:rsidR="00634E39">
        <w:rPr>
          <w:rFonts w:asciiTheme="minorHAnsi" w:hAnsiTheme="minorHAnsi" w:cstheme="minorHAnsi"/>
          <w:bCs/>
          <w:spacing w:val="-4"/>
          <w:sz w:val="20"/>
          <w:szCs w:val="20"/>
        </w:rPr>
        <w:t>de todos los partidos de la Liga Española</w:t>
      </w:r>
      <w:r w:rsidR="009C13DC">
        <w:rPr>
          <w:rFonts w:asciiTheme="minorHAnsi" w:hAnsiTheme="minorHAnsi" w:cstheme="minorHAnsi"/>
          <w:bCs/>
          <w:spacing w:val="-4"/>
          <w:sz w:val="20"/>
          <w:szCs w:val="20"/>
        </w:rPr>
        <w:t xml:space="preserve"> y el resto de contenido </w:t>
      </w:r>
      <w:r w:rsidR="009505DC">
        <w:rPr>
          <w:rFonts w:asciiTheme="minorHAnsi" w:hAnsiTheme="minorHAnsi" w:cstheme="minorHAnsi"/>
          <w:bCs/>
          <w:spacing w:val="-4"/>
          <w:sz w:val="20"/>
          <w:szCs w:val="20"/>
        </w:rPr>
        <w:t>que ofrecen los canales</w:t>
      </w:r>
      <w:r w:rsidR="00634E39">
        <w:rPr>
          <w:rFonts w:asciiTheme="minorHAnsi" w:hAnsiTheme="minorHAnsi" w:cstheme="minorHAnsi"/>
          <w:bCs/>
          <w:spacing w:val="-4"/>
          <w:sz w:val="20"/>
          <w:szCs w:val="20"/>
        </w:rPr>
        <w:t xml:space="preserve"> Golden y </w:t>
      </w:r>
      <w:proofErr w:type="spellStart"/>
      <w:r w:rsidR="00DF5D9B">
        <w:rPr>
          <w:rFonts w:asciiTheme="minorHAnsi" w:hAnsiTheme="minorHAnsi" w:cstheme="minorHAnsi"/>
          <w:bCs/>
          <w:spacing w:val="-4"/>
          <w:sz w:val="20"/>
          <w:szCs w:val="20"/>
        </w:rPr>
        <w:t>ViX</w:t>
      </w:r>
      <w:proofErr w:type="spellEnd"/>
      <w:r w:rsidR="00634E39">
        <w:rPr>
          <w:rFonts w:asciiTheme="minorHAnsi" w:hAnsiTheme="minorHAnsi" w:cstheme="minorHAnsi"/>
          <w:bCs/>
          <w:spacing w:val="-4"/>
          <w:sz w:val="20"/>
          <w:szCs w:val="20"/>
        </w:rPr>
        <w:t xml:space="preserve"> La</w:t>
      </w:r>
      <w:ins w:id="2" w:author="Regulatorio Tigo Costa Rica" w:date="2024-08-27T09:21:00Z" w16du:dateUtc="2024-08-27T15:21:00Z">
        <w:r w:rsidR="00580727">
          <w:rPr>
            <w:rFonts w:asciiTheme="minorHAnsi" w:hAnsiTheme="minorHAnsi" w:cstheme="minorHAnsi"/>
            <w:bCs/>
            <w:spacing w:val="-4"/>
            <w:sz w:val="20"/>
            <w:szCs w:val="20"/>
          </w:rPr>
          <w:t xml:space="preserve"> </w:t>
        </w:r>
      </w:ins>
      <w:r w:rsidR="00580727">
        <w:rPr>
          <w:rFonts w:asciiTheme="minorHAnsi" w:hAnsiTheme="minorHAnsi" w:cstheme="minorHAnsi"/>
          <w:bCs/>
          <w:spacing w:val="-4"/>
          <w:sz w:val="20"/>
          <w:szCs w:val="20"/>
        </w:rPr>
        <w:t>L</w:t>
      </w:r>
      <w:r w:rsidR="00634E39">
        <w:rPr>
          <w:rFonts w:asciiTheme="minorHAnsi" w:hAnsiTheme="minorHAnsi" w:cstheme="minorHAnsi"/>
          <w:bCs/>
          <w:spacing w:val="-4"/>
          <w:sz w:val="20"/>
          <w:szCs w:val="20"/>
        </w:rPr>
        <w:t>iga con</w:t>
      </w:r>
      <w:r w:rsidR="00580727">
        <w:rPr>
          <w:rFonts w:asciiTheme="minorHAnsi" w:hAnsiTheme="minorHAnsi" w:cstheme="minorHAnsi"/>
          <w:bCs/>
          <w:spacing w:val="-4"/>
          <w:sz w:val="20"/>
          <w:szCs w:val="20"/>
        </w:rPr>
        <w:t xml:space="preserve"> Tigo </w:t>
      </w:r>
      <w:r w:rsidR="00634E39">
        <w:rPr>
          <w:rFonts w:asciiTheme="minorHAnsi" w:hAnsiTheme="minorHAnsi" w:cstheme="minorHAnsi"/>
          <w:bCs/>
          <w:spacing w:val="-4"/>
          <w:sz w:val="20"/>
          <w:szCs w:val="20"/>
        </w:rPr>
        <w:t xml:space="preserve">y </w:t>
      </w:r>
      <w:r w:rsidR="00580727">
        <w:rPr>
          <w:rFonts w:asciiTheme="minorHAnsi" w:hAnsiTheme="minorHAnsi" w:cstheme="minorHAnsi"/>
          <w:bCs/>
          <w:spacing w:val="-4"/>
          <w:sz w:val="20"/>
          <w:szCs w:val="20"/>
        </w:rPr>
        <w:t xml:space="preserve">la </w:t>
      </w:r>
      <w:proofErr w:type="gramStart"/>
      <w:r w:rsidR="00580727">
        <w:rPr>
          <w:rFonts w:asciiTheme="minorHAnsi" w:hAnsiTheme="minorHAnsi" w:cstheme="minorHAnsi"/>
          <w:bCs/>
          <w:spacing w:val="-4"/>
          <w:sz w:val="20"/>
          <w:szCs w:val="20"/>
        </w:rPr>
        <w:t>app</w:t>
      </w:r>
      <w:proofErr w:type="gramEnd"/>
      <w:r w:rsidR="00634E39">
        <w:rPr>
          <w:rFonts w:asciiTheme="minorHAnsi" w:hAnsiTheme="minorHAnsi" w:cstheme="minorHAnsi"/>
          <w:bCs/>
          <w:spacing w:val="-4"/>
          <w:sz w:val="20"/>
          <w:szCs w:val="20"/>
        </w:rPr>
        <w:t xml:space="preserve"> de </w:t>
      </w:r>
      <w:r w:rsidR="00DF5D9B">
        <w:rPr>
          <w:rFonts w:asciiTheme="minorHAnsi" w:hAnsiTheme="minorHAnsi" w:cstheme="minorHAnsi"/>
          <w:bCs/>
          <w:spacing w:val="-4"/>
          <w:sz w:val="20"/>
          <w:szCs w:val="20"/>
        </w:rPr>
        <w:t>VIX Premium</w:t>
      </w:r>
      <w:r w:rsidR="00634E39">
        <w:rPr>
          <w:rFonts w:asciiTheme="minorHAnsi" w:hAnsiTheme="minorHAnsi" w:cstheme="minorHAnsi"/>
          <w:bCs/>
          <w:spacing w:val="-4"/>
          <w:sz w:val="20"/>
          <w:szCs w:val="20"/>
        </w:rPr>
        <w:t xml:space="preserve">. </w:t>
      </w:r>
      <w:r w:rsidR="00F127BA">
        <w:rPr>
          <w:rFonts w:asciiTheme="minorHAnsi" w:hAnsiTheme="minorHAnsi" w:cstheme="minorHAnsi"/>
          <w:bCs/>
          <w:spacing w:val="-4"/>
          <w:sz w:val="20"/>
          <w:szCs w:val="20"/>
        </w:rPr>
        <w:t xml:space="preserve"> </w:t>
      </w:r>
    </w:p>
    <w:p w14:paraId="527C3F77" w14:textId="77777777" w:rsidR="00913C32" w:rsidRPr="000F3202" w:rsidRDefault="00913C32" w:rsidP="00294150">
      <w:pPr>
        <w:pStyle w:val="Default"/>
        <w:spacing w:line="312" w:lineRule="auto"/>
        <w:ind w:right="-1"/>
        <w:jc w:val="both"/>
        <w:rPr>
          <w:rFonts w:asciiTheme="minorHAnsi" w:hAnsiTheme="minorHAnsi" w:cstheme="minorHAnsi"/>
          <w:bCs/>
          <w:spacing w:val="-4"/>
          <w:sz w:val="20"/>
          <w:szCs w:val="20"/>
        </w:rPr>
      </w:pPr>
    </w:p>
    <w:p w14:paraId="061C61BA" w14:textId="720A917F" w:rsidR="00913C32" w:rsidRDefault="00913C32" w:rsidP="00294150">
      <w:pPr>
        <w:pStyle w:val="Default"/>
        <w:spacing w:line="312" w:lineRule="auto"/>
        <w:ind w:right="-1"/>
        <w:jc w:val="both"/>
        <w:rPr>
          <w:rFonts w:asciiTheme="minorHAnsi" w:hAnsiTheme="minorHAnsi" w:cstheme="minorHAnsi"/>
          <w:spacing w:val="-4"/>
          <w:sz w:val="20"/>
          <w:szCs w:val="20"/>
        </w:rPr>
      </w:pPr>
      <w:r w:rsidRPr="000F3202">
        <w:rPr>
          <w:rFonts w:asciiTheme="minorHAnsi" w:hAnsiTheme="minorHAnsi" w:cstheme="minorHAnsi"/>
          <w:b/>
          <w:bCs/>
          <w:spacing w:val="-4"/>
          <w:sz w:val="20"/>
          <w:szCs w:val="20"/>
        </w:rPr>
        <w:t>2.</w:t>
      </w:r>
      <w:r w:rsidRPr="000F3202">
        <w:rPr>
          <w:rFonts w:asciiTheme="minorHAnsi" w:hAnsiTheme="minorHAnsi" w:cstheme="minorHAnsi"/>
          <w:bCs/>
          <w:spacing w:val="-4"/>
          <w:sz w:val="20"/>
          <w:szCs w:val="20"/>
        </w:rPr>
        <w:t xml:space="preserve"> </w:t>
      </w:r>
      <w:r w:rsidR="00D82367">
        <w:rPr>
          <w:rFonts w:asciiTheme="minorHAnsi" w:hAnsiTheme="minorHAnsi" w:cstheme="minorHAnsi"/>
          <w:b/>
          <w:bCs/>
          <w:spacing w:val="-4"/>
          <w:sz w:val="20"/>
          <w:szCs w:val="20"/>
        </w:rPr>
        <w:t xml:space="preserve">VIGENCIA </w:t>
      </w:r>
      <w:r w:rsidRPr="000F3202">
        <w:rPr>
          <w:rFonts w:asciiTheme="minorHAnsi" w:hAnsiTheme="minorHAnsi" w:cstheme="minorHAnsi"/>
          <w:b/>
          <w:bCs/>
          <w:spacing w:val="-4"/>
          <w:sz w:val="20"/>
          <w:szCs w:val="20"/>
        </w:rPr>
        <w:t>DE LA PROMOCIÓN.</w:t>
      </w:r>
      <w:r w:rsidR="003A23AB" w:rsidRPr="003A23AB">
        <w:rPr>
          <w:rFonts w:asciiTheme="minorHAnsi" w:hAnsiTheme="minorHAnsi" w:cstheme="minorHAnsi"/>
          <w:bCs/>
          <w:spacing w:val="-4"/>
          <w:sz w:val="20"/>
          <w:szCs w:val="20"/>
        </w:rPr>
        <w:t xml:space="preserve"> </w:t>
      </w:r>
      <w:r w:rsidR="00B41F27">
        <w:rPr>
          <w:rFonts w:asciiTheme="minorHAnsi" w:hAnsiTheme="minorHAnsi" w:cstheme="minorHAnsi"/>
          <w:bCs/>
          <w:spacing w:val="-4"/>
          <w:sz w:val="20"/>
          <w:szCs w:val="20"/>
        </w:rPr>
        <w:t>El beneficio</w:t>
      </w:r>
      <w:r w:rsidR="000D638A">
        <w:rPr>
          <w:rFonts w:asciiTheme="minorHAnsi" w:hAnsiTheme="minorHAnsi" w:cstheme="minorHAnsi"/>
          <w:spacing w:val="-4"/>
          <w:sz w:val="20"/>
          <w:szCs w:val="20"/>
        </w:rPr>
        <w:t xml:space="preserve"> estará vigente desde el día </w:t>
      </w:r>
      <w:r w:rsidR="004C00C4">
        <w:rPr>
          <w:rFonts w:asciiTheme="minorHAnsi" w:hAnsiTheme="minorHAnsi" w:cstheme="minorHAnsi"/>
          <w:spacing w:val="-4"/>
          <w:sz w:val="20"/>
          <w:szCs w:val="20"/>
        </w:rPr>
        <w:t>31</w:t>
      </w:r>
      <w:r w:rsidR="00634E39" w:rsidRPr="00E15566">
        <w:rPr>
          <w:rFonts w:asciiTheme="minorHAnsi" w:hAnsiTheme="minorHAnsi" w:cstheme="minorHAnsi"/>
          <w:spacing w:val="-4"/>
          <w:sz w:val="20"/>
          <w:szCs w:val="20"/>
        </w:rPr>
        <w:t xml:space="preserve"> de</w:t>
      </w:r>
      <w:r w:rsidR="00F14009" w:rsidRPr="00E15566">
        <w:rPr>
          <w:rFonts w:asciiTheme="minorHAnsi" w:hAnsiTheme="minorHAnsi" w:cstheme="minorHAnsi"/>
          <w:spacing w:val="-4"/>
          <w:sz w:val="20"/>
          <w:szCs w:val="20"/>
        </w:rPr>
        <w:t xml:space="preserve"> </w:t>
      </w:r>
      <w:r w:rsidR="00634E39" w:rsidRPr="00E15566">
        <w:rPr>
          <w:rFonts w:asciiTheme="minorHAnsi" w:hAnsiTheme="minorHAnsi" w:cstheme="minorHAnsi"/>
          <w:spacing w:val="-4"/>
          <w:sz w:val="20"/>
          <w:szCs w:val="20"/>
        </w:rPr>
        <w:t>agosto</w:t>
      </w:r>
      <w:r w:rsidR="000D638A" w:rsidRPr="00E15566">
        <w:rPr>
          <w:rFonts w:asciiTheme="minorHAnsi" w:hAnsiTheme="minorHAnsi" w:cstheme="minorHAnsi"/>
          <w:spacing w:val="-4"/>
          <w:sz w:val="20"/>
          <w:szCs w:val="20"/>
        </w:rPr>
        <w:t xml:space="preserve"> de</w:t>
      </w:r>
      <w:r w:rsidR="00634E39" w:rsidRPr="00E15566">
        <w:rPr>
          <w:rFonts w:asciiTheme="minorHAnsi" w:hAnsiTheme="minorHAnsi" w:cstheme="minorHAnsi"/>
          <w:spacing w:val="-4"/>
          <w:sz w:val="20"/>
          <w:szCs w:val="20"/>
        </w:rPr>
        <w:t>l</w:t>
      </w:r>
      <w:r w:rsidR="000D638A" w:rsidRPr="00E15566">
        <w:rPr>
          <w:rFonts w:asciiTheme="minorHAnsi" w:hAnsiTheme="minorHAnsi" w:cstheme="minorHAnsi"/>
          <w:spacing w:val="-4"/>
          <w:sz w:val="20"/>
          <w:szCs w:val="20"/>
        </w:rPr>
        <w:t xml:space="preserve"> 2024 y hasta el </w:t>
      </w:r>
      <w:r w:rsidR="00323FFA">
        <w:rPr>
          <w:rFonts w:asciiTheme="minorHAnsi" w:hAnsiTheme="minorHAnsi" w:cstheme="minorHAnsi"/>
          <w:spacing w:val="-4"/>
          <w:sz w:val="20"/>
          <w:szCs w:val="20"/>
        </w:rPr>
        <w:t>31</w:t>
      </w:r>
      <w:r w:rsidR="00642FD9" w:rsidRPr="00E15566">
        <w:rPr>
          <w:rFonts w:asciiTheme="minorHAnsi" w:hAnsiTheme="minorHAnsi" w:cstheme="minorHAnsi"/>
          <w:spacing w:val="-4"/>
          <w:sz w:val="20"/>
          <w:szCs w:val="20"/>
        </w:rPr>
        <w:t xml:space="preserve"> </w:t>
      </w:r>
      <w:r w:rsidR="000D638A" w:rsidRPr="00E15566">
        <w:rPr>
          <w:rFonts w:asciiTheme="minorHAnsi" w:hAnsiTheme="minorHAnsi" w:cstheme="minorHAnsi"/>
          <w:spacing w:val="-4"/>
          <w:sz w:val="20"/>
          <w:szCs w:val="20"/>
        </w:rPr>
        <w:t xml:space="preserve">de </w:t>
      </w:r>
      <w:r w:rsidR="00634E39" w:rsidRPr="00E15566">
        <w:rPr>
          <w:rFonts w:asciiTheme="minorHAnsi" w:hAnsiTheme="minorHAnsi" w:cstheme="minorHAnsi"/>
          <w:spacing w:val="-4"/>
          <w:sz w:val="20"/>
          <w:szCs w:val="20"/>
        </w:rPr>
        <w:t>enero</w:t>
      </w:r>
      <w:r w:rsidR="000D638A" w:rsidRPr="00E15566">
        <w:rPr>
          <w:rFonts w:asciiTheme="minorHAnsi" w:hAnsiTheme="minorHAnsi" w:cstheme="minorHAnsi"/>
          <w:spacing w:val="-4"/>
          <w:sz w:val="20"/>
          <w:szCs w:val="20"/>
        </w:rPr>
        <w:t xml:space="preserve"> de</w:t>
      </w:r>
      <w:r w:rsidR="00634E39" w:rsidRPr="00E15566">
        <w:rPr>
          <w:rFonts w:asciiTheme="minorHAnsi" w:hAnsiTheme="minorHAnsi" w:cstheme="minorHAnsi"/>
          <w:spacing w:val="-4"/>
          <w:sz w:val="20"/>
          <w:szCs w:val="20"/>
        </w:rPr>
        <w:t>l</w:t>
      </w:r>
      <w:r w:rsidR="000D638A" w:rsidRPr="00E15566">
        <w:rPr>
          <w:rFonts w:asciiTheme="minorHAnsi" w:hAnsiTheme="minorHAnsi" w:cstheme="minorHAnsi"/>
          <w:spacing w:val="-4"/>
          <w:sz w:val="20"/>
          <w:szCs w:val="20"/>
        </w:rPr>
        <w:t xml:space="preserve"> 202</w:t>
      </w:r>
      <w:r w:rsidR="00634E39" w:rsidRPr="00E15566">
        <w:rPr>
          <w:rFonts w:asciiTheme="minorHAnsi" w:hAnsiTheme="minorHAnsi" w:cstheme="minorHAnsi"/>
          <w:spacing w:val="-4"/>
          <w:sz w:val="20"/>
          <w:szCs w:val="20"/>
        </w:rPr>
        <w:t>5</w:t>
      </w:r>
      <w:r w:rsidR="00642FD9" w:rsidRPr="00E15566">
        <w:rPr>
          <w:rFonts w:asciiTheme="minorHAnsi" w:hAnsiTheme="minorHAnsi" w:cstheme="minorHAnsi"/>
          <w:spacing w:val="-4"/>
          <w:sz w:val="20"/>
          <w:szCs w:val="20"/>
        </w:rPr>
        <w:t>.</w:t>
      </w:r>
    </w:p>
    <w:p w14:paraId="5E792536" w14:textId="77777777" w:rsidR="003A23AB" w:rsidRPr="000F3202" w:rsidRDefault="003A23AB" w:rsidP="00294150">
      <w:pPr>
        <w:pStyle w:val="Default"/>
        <w:spacing w:line="312" w:lineRule="auto"/>
        <w:ind w:right="-1"/>
        <w:jc w:val="both"/>
        <w:rPr>
          <w:rFonts w:asciiTheme="minorHAnsi" w:hAnsiTheme="minorHAnsi" w:cstheme="minorHAnsi"/>
          <w:spacing w:val="-4"/>
          <w:sz w:val="20"/>
          <w:szCs w:val="20"/>
        </w:rPr>
      </w:pPr>
    </w:p>
    <w:p w14:paraId="6B333BB6" w14:textId="6C4A5883" w:rsidR="00287EA0" w:rsidRPr="0060628A" w:rsidRDefault="00913C32" w:rsidP="0060628A">
      <w:pPr>
        <w:pStyle w:val="Default"/>
        <w:spacing w:line="312" w:lineRule="auto"/>
        <w:ind w:right="-1"/>
        <w:jc w:val="both"/>
        <w:rPr>
          <w:rFonts w:asciiTheme="minorHAnsi" w:hAnsiTheme="minorHAnsi" w:cstheme="minorHAnsi"/>
          <w:bCs/>
          <w:sz w:val="20"/>
          <w:szCs w:val="20"/>
        </w:rPr>
      </w:pPr>
      <w:r w:rsidRPr="000F3202">
        <w:rPr>
          <w:rFonts w:asciiTheme="minorHAnsi" w:hAnsiTheme="minorHAnsi" w:cstheme="minorHAnsi"/>
          <w:b/>
          <w:bCs/>
          <w:spacing w:val="-8"/>
          <w:sz w:val="20"/>
          <w:szCs w:val="20"/>
        </w:rPr>
        <w:t>3. OBJET</w:t>
      </w:r>
      <w:r w:rsidR="00660803" w:rsidRPr="000F3202">
        <w:rPr>
          <w:rFonts w:asciiTheme="minorHAnsi" w:hAnsiTheme="minorHAnsi" w:cstheme="minorHAnsi"/>
          <w:b/>
          <w:bCs/>
          <w:spacing w:val="-8"/>
          <w:sz w:val="20"/>
          <w:szCs w:val="20"/>
        </w:rPr>
        <w:t>IVO</w:t>
      </w:r>
      <w:r w:rsidRPr="000F3202">
        <w:rPr>
          <w:rFonts w:asciiTheme="minorHAnsi" w:hAnsiTheme="minorHAnsi" w:cstheme="minorHAnsi"/>
          <w:b/>
          <w:bCs/>
          <w:spacing w:val="-8"/>
          <w:sz w:val="20"/>
          <w:szCs w:val="20"/>
        </w:rPr>
        <w:t xml:space="preserve"> DE LA PROMOCIÓN. </w:t>
      </w:r>
      <w:r w:rsidR="003A23AB">
        <w:rPr>
          <w:rFonts w:asciiTheme="minorHAnsi" w:hAnsiTheme="minorHAnsi" w:cstheme="minorHAnsi"/>
          <w:bCs/>
          <w:spacing w:val="-8"/>
          <w:sz w:val="20"/>
          <w:szCs w:val="20"/>
        </w:rPr>
        <w:t xml:space="preserve">Premiar a los clientes de </w:t>
      </w:r>
      <w:r w:rsidR="003A23AB">
        <w:rPr>
          <w:rFonts w:asciiTheme="minorHAnsi" w:hAnsiTheme="minorHAnsi" w:cstheme="minorHAnsi"/>
          <w:b/>
          <w:bCs/>
          <w:caps/>
          <w:spacing w:val="-8"/>
          <w:sz w:val="20"/>
          <w:szCs w:val="20"/>
        </w:rPr>
        <w:t>Tigo Costa RICA</w:t>
      </w:r>
      <w:r w:rsidR="003A23AB">
        <w:rPr>
          <w:rFonts w:asciiTheme="minorHAnsi" w:hAnsiTheme="minorHAnsi" w:cstheme="minorHAnsi"/>
          <w:bCs/>
          <w:spacing w:val="-4"/>
          <w:sz w:val="20"/>
          <w:szCs w:val="20"/>
        </w:rPr>
        <w:t xml:space="preserve">, </w:t>
      </w:r>
      <w:r w:rsidR="0060628A">
        <w:rPr>
          <w:rFonts w:asciiTheme="minorHAnsi" w:hAnsiTheme="minorHAnsi" w:cstheme="minorHAnsi"/>
          <w:bCs/>
          <w:spacing w:val="-4"/>
          <w:sz w:val="20"/>
          <w:szCs w:val="20"/>
        </w:rPr>
        <w:t>ofreciéndole</w:t>
      </w:r>
      <w:r w:rsidR="00125B96">
        <w:rPr>
          <w:rFonts w:asciiTheme="minorHAnsi" w:hAnsiTheme="minorHAnsi" w:cstheme="minorHAnsi"/>
          <w:bCs/>
          <w:spacing w:val="-4"/>
          <w:sz w:val="20"/>
          <w:szCs w:val="20"/>
        </w:rPr>
        <w:t xml:space="preserve"> la posibilidad de disfrutar </w:t>
      </w:r>
      <w:r w:rsidR="001A7993">
        <w:rPr>
          <w:rFonts w:asciiTheme="minorHAnsi" w:hAnsiTheme="minorHAnsi" w:cstheme="minorHAnsi"/>
          <w:bCs/>
          <w:spacing w:val="-4"/>
          <w:sz w:val="20"/>
          <w:szCs w:val="20"/>
        </w:rPr>
        <w:t xml:space="preserve">el contenido </w:t>
      </w:r>
      <w:r w:rsidR="00F14009">
        <w:rPr>
          <w:rFonts w:asciiTheme="minorHAnsi" w:hAnsiTheme="minorHAnsi" w:cstheme="minorHAnsi"/>
          <w:bCs/>
          <w:spacing w:val="-4"/>
          <w:sz w:val="20"/>
          <w:szCs w:val="20"/>
        </w:rPr>
        <w:t>exclusivo</w:t>
      </w:r>
      <w:r w:rsidR="000031E8">
        <w:rPr>
          <w:rFonts w:asciiTheme="minorHAnsi" w:hAnsiTheme="minorHAnsi" w:cstheme="minorHAnsi"/>
          <w:bCs/>
          <w:spacing w:val="-4"/>
          <w:sz w:val="20"/>
          <w:szCs w:val="20"/>
        </w:rPr>
        <w:t xml:space="preserve"> que brindan </w:t>
      </w:r>
      <w:r w:rsidR="001A7993">
        <w:rPr>
          <w:rFonts w:asciiTheme="minorHAnsi" w:hAnsiTheme="minorHAnsi" w:cstheme="minorHAnsi"/>
          <w:bCs/>
          <w:spacing w:val="-4"/>
          <w:sz w:val="20"/>
          <w:szCs w:val="20"/>
        </w:rPr>
        <w:t xml:space="preserve">los </w:t>
      </w:r>
      <w:r w:rsidR="00672296">
        <w:rPr>
          <w:rFonts w:asciiTheme="minorHAnsi" w:hAnsiTheme="minorHAnsi" w:cstheme="minorHAnsi"/>
          <w:bCs/>
          <w:spacing w:val="-4"/>
          <w:sz w:val="20"/>
          <w:szCs w:val="20"/>
        </w:rPr>
        <w:t xml:space="preserve">canales lineales </w:t>
      </w:r>
      <w:r w:rsidR="001A7993">
        <w:rPr>
          <w:rFonts w:asciiTheme="minorHAnsi" w:hAnsiTheme="minorHAnsi" w:cstheme="minorHAnsi"/>
          <w:bCs/>
          <w:spacing w:val="-4"/>
          <w:sz w:val="20"/>
          <w:szCs w:val="20"/>
        </w:rPr>
        <w:t xml:space="preserve">de </w:t>
      </w:r>
      <w:r w:rsidR="00634E39">
        <w:rPr>
          <w:rFonts w:asciiTheme="minorHAnsi" w:hAnsiTheme="minorHAnsi" w:cstheme="minorHAnsi"/>
          <w:bCs/>
          <w:spacing w:val="-4"/>
          <w:sz w:val="20"/>
          <w:szCs w:val="20"/>
        </w:rPr>
        <w:t xml:space="preserve">Golden, </w:t>
      </w:r>
      <w:r w:rsidR="00DF5D9B">
        <w:rPr>
          <w:rFonts w:asciiTheme="minorHAnsi" w:hAnsiTheme="minorHAnsi" w:cstheme="minorHAnsi"/>
          <w:bCs/>
          <w:spacing w:val="-4"/>
          <w:sz w:val="20"/>
          <w:szCs w:val="20"/>
          <w:lang w:val="es-CR"/>
        </w:rPr>
        <w:t>ViX</w:t>
      </w:r>
      <w:r w:rsidR="00634E39" w:rsidRPr="00634E39">
        <w:rPr>
          <w:rFonts w:asciiTheme="minorHAnsi" w:hAnsiTheme="minorHAnsi" w:cstheme="minorHAnsi"/>
          <w:bCs/>
          <w:spacing w:val="-4"/>
          <w:sz w:val="20"/>
          <w:szCs w:val="20"/>
          <w:lang w:val="es-CR"/>
        </w:rPr>
        <w:t xml:space="preserve"> Premium La Liga con Tigo</w:t>
      </w:r>
      <w:r w:rsidR="001A7993">
        <w:rPr>
          <w:rFonts w:asciiTheme="minorHAnsi" w:hAnsiTheme="minorHAnsi" w:cstheme="minorHAnsi"/>
          <w:bCs/>
          <w:spacing w:val="-4"/>
          <w:sz w:val="20"/>
          <w:szCs w:val="20"/>
        </w:rPr>
        <w:t xml:space="preserve"> y la</w:t>
      </w:r>
      <w:r w:rsidR="000031E8">
        <w:rPr>
          <w:rFonts w:asciiTheme="minorHAnsi" w:hAnsiTheme="minorHAnsi" w:cstheme="minorHAnsi"/>
          <w:bCs/>
          <w:spacing w:val="-4"/>
          <w:sz w:val="20"/>
          <w:szCs w:val="20"/>
        </w:rPr>
        <w:t xml:space="preserve"> plataforma</w:t>
      </w:r>
      <w:r w:rsidR="00F14009">
        <w:rPr>
          <w:rFonts w:asciiTheme="minorHAnsi" w:hAnsiTheme="minorHAnsi" w:cstheme="minorHAnsi"/>
          <w:bCs/>
          <w:spacing w:val="-4"/>
          <w:sz w:val="20"/>
          <w:szCs w:val="20"/>
        </w:rPr>
        <w:t xml:space="preserve"> </w:t>
      </w:r>
      <w:r w:rsidR="00DF5D9B">
        <w:rPr>
          <w:rFonts w:asciiTheme="minorHAnsi" w:hAnsiTheme="minorHAnsi" w:cstheme="minorHAnsi"/>
          <w:bCs/>
          <w:spacing w:val="-4"/>
          <w:sz w:val="20"/>
          <w:szCs w:val="20"/>
        </w:rPr>
        <w:t>VIX</w:t>
      </w:r>
      <w:r w:rsidR="00634E39">
        <w:rPr>
          <w:rFonts w:asciiTheme="minorHAnsi" w:hAnsiTheme="minorHAnsi" w:cstheme="minorHAnsi"/>
          <w:bCs/>
          <w:spacing w:val="-4"/>
          <w:sz w:val="20"/>
          <w:szCs w:val="20"/>
        </w:rPr>
        <w:t xml:space="preserve"> Premium</w:t>
      </w:r>
      <w:r w:rsidR="000031E8">
        <w:rPr>
          <w:rFonts w:asciiTheme="minorHAnsi" w:hAnsiTheme="minorHAnsi" w:cstheme="minorHAnsi"/>
          <w:bCs/>
          <w:spacing w:val="-4"/>
          <w:sz w:val="20"/>
          <w:szCs w:val="20"/>
        </w:rPr>
        <w:t>.</w:t>
      </w:r>
    </w:p>
    <w:p w14:paraId="12E3506D" w14:textId="77777777" w:rsidR="00E61C6E" w:rsidRPr="000F3202" w:rsidRDefault="00E61C6E" w:rsidP="00294150">
      <w:pPr>
        <w:pStyle w:val="Default"/>
        <w:spacing w:line="312" w:lineRule="auto"/>
        <w:jc w:val="both"/>
        <w:rPr>
          <w:rFonts w:asciiTheme="minorHAnsi" w:hAnsiTheme="minorHAnsi" w:cstheme="minorHAnsi"/>
          <w:bCs/>
          <w:spacing w:val="-4"/>
          <w:sz w:val="20"/>
          <w:szCs w:val="20"/>
        </w:rPr>
      </w:pPr>
    </w:p>
    <w:p w14:paraId="042068EA" w14:textId="43E6EB50" w:rsidR="003A23AB" w:rsidRDefault="00913C32" w:rsidP="003A23AB">
      <w:pPr>
        <w:spacing w:line="312" w:lineRule="auto"/>
        <w:jc w:val="both"/>
        <w:rPr>
          <w:rFonts w:asciiTheme="minorHAnsi" w:hAnsiTheme="minorHAnsi" w:cstheme="minorHAnsi"/>
          <w:bCs/>
          <w:spacing w:val="-4"/>
          <w:sz w:val="20"/>
          <w:szCs w:val="20"/>
        </w:rPr>
      </w:pPr>
      <w:r w:rsidRPr="000F3202">
        <w:rPr>
          <w:rFonts w:asciiTheme="minorHAnsi" w:hAnsiTheme="minorHAnsi" w:cstheme="minorHAnsi"/>
          <w:b/>
          <w:sz w:val="20"/>
          <w:szCs w:val="20"/>
        </w:rPr>
        <w:t xml:space="preserve">4. </w:t>
      </w:r>
      <w:bookmarkStart w:id="3" w:name="_Hlk88645161"/>
      <w:bookmarkStart w:id="4" w:name="_Hlk88664084"/>
      <w:r w:rsidR="004F1750" w:rsidRPr="000F3202">
        <w:rPr>
          <w:rFonts w:asciiTheme="minorHAnsi" w:hAnsiTheme="minorHAnsi" w:cstheme="minorHAnsi"/>
          <w:b/>
          <w:spacing w:val="-4"/>
          <w:sz w:val="20"/>
          <w:szCs w:val="20"/>
        </w:rPr>
        <w:t>BENEFICIO DE LOS PARTICIPANTES.</w:t>
      </w:r>
      <w:bookmarkEnd w:id="3"/>
      <w:r w:rsidR="004F1750" w:rsidRPr="000F3202">
        <w:rPr>
          <w:rFonts w:asciiTheme="minorHAnsi" w:hAnsiTheme="minorHAnsi" w:cstheme="minorHAnsi"/>
          <w:b/>
          <w:spacing w:val="-4"/>
          <w:sz w:val="20"/>
          <w:szCs w:val="20"/>
        </w:rPr>
        <w:t xml:space="preserve"> </w:t>
      </w:r>
      <w:bookmarkEnd w:id="4"/>
      <w:r w:rsidR="003A23AB">
        <w:rPr>
          <w:rFonts w:asciiTheme="minorHAnsi" w:hAnsiTheme="minorHAnsi" w:cstheme="minorHAnsi"/>
          <w:bCs/>
          <w:spacing w:val="-4"/>
          <w:sz w:val="20"/>
          <w:szCs w:val="20"/>
        </w:rPr>
        <w:t xml:space="preserve">El </w:t>
      </w:r>
      <w:r w:rsidR="00177C0B">
        <w:rPr>
          <w:rFonts w:asciiTheme="minorHAnsi" w:hAnsiTheme="minorHAnsi" w:cstheme="minorHAnsi"/>
          <w:bCs/>
          <w:spacing w:val="-4"/>
          <w:sz w:val="20"/>
          <w:szCs w:val="20"/>
        </w:rPr>
        <w:t>beneficio a</w:t>
      </w:r>
      <w:r w:rsidR="00F731A6">
        <w:rPr>
          <w:rFonts w:asciiTheme="minorHAnsi" w:hAnsiTheme="minorHAnsi" w:cstheme="minorHAnsi"/>
          <w:bCs/>
          <w:spacing w:val="-4"/>
          <w:sz w:val="20"/>
          <w:szCs w:val="20"/>
        </w:rPr>
        <w:t xml:space="preserve"> </w:t>
      </w:r>
      <w:r w:rsidR="003A23AB">
        <w:rPr>
          <w:rFonts w:asciiTheme="minorHAnsi" w:hAnsiTheme="minorHAnsi" w:cstheme="minorHAnsi"/>
          <w:bCs/>
          <w:spacing w:val="-4"/>
          <w:sz w:val="20"/>
          <w:szCs w:val="20"/>
        </w:rPr>
        <w:t xml:space="preserve">clientes nuevos consistirá en lo siguiente: </w:t>
      </w:r>
    </w:p>
    <w:p w14:paraId="6A659B3E" w14:textId="77777777" w:rsidR="003A23AB" w:rsidRDefault="003A23AB" w:rsidP="003A23AB">
      <w:pPr>
        <w:spacing w:line="312" w:lineRule="auto"/>
        <w:jc w:val="both"/>
        <w:rPr>
          <w:rFonts w:asciiTheme="minorHAnsi" w:hAnsiTheme="minorHAnsi" w:cstheme="minorHAnsi"/>
          <w:b/>
          <w:spacing w:val="-4"/>
          <w:sz w:val="20"/>
          <w:szCs w:val="20"/>
        </w:rPr>
      </w:pPr>
    </w:p>
    <w:p w14:paraId="1070B1C9" w14:textId="66A606E7" w:rsidR="003506DA" w:rsidRDefault="00EE6E18" w:rsidP="003506DA">
      <w:pPr>
        <w:pStyle w:val="Prrafodelista"/>
        <w:numPr>
          <w:ilvl w:val="0"/>
          <w:numId w:val="8"/>
        </w:numPr>
        <w:spacing w:line="312" w:lineRule="auto"/>
        <w:jc w:val="both"/>
        <w:rPr>
          <w:rFonts w:asciiTheme="minorHAnsi" w:hAnsiTheme="minorHAnsi" w:cstheme="minorHAnsi"/>
          <w:bCs/>
          <w:spacing w:val="-4"/>
          <w:sz w:val="20"/>
          <w:szCs w:val="20"/>
        </w:rPr>
      </w:pPr>
      <w:r>
        <w:rPr>
          <w:rFonts w:asciiTheme="minorHAnsi" w:hAnsiTheme="minorHAnsi" w:cstheme="minorHAnsi"/>
          <w:b/>
          <w:spacing w:val="-4"/>
          <w:sz w:val="20"/>
          <w:szCs w:val="20"/>
        </w:rPr>
        <w:t xml:space="preserve">Acceso gratuito </w:t>
      </w:r>
      <w:r w:rsidR="00125B96">
        <w:rPr>
          <w:rFonts w:asciiTheme="minorHAnsi" w:hAnsiTheme="minorHAnsi" w:cstheme="minorHAnsi"/>
          <w:b/>
          <w:spacing w:val="-4"/>
          <w:sz w:val="20"/>
          <w:szCs w:val="20"/>
        </w:rPr>
        <w:t xml:space="preserve">a la </w:t>
      </w:r>
      <w:r w:rsidR="00F14009">
        <w:rPr>
          <w:rFonts w:asciiTheme="minorHAnsi" w:hAnsiTheme="minorHAnsi" w:cstheme="minorHAnsi"/>
          <w:b/>
          <w:spacing w:val="-4"/>
          <w:sz w:val="20"/>
          <w:szCs w:val="20"/>
        </w:rPr>
        <w:t>aplicación</w:t>
      </w:r>
      <w:r w:rsidR="00125B96">
        <w:rPr>
          <w:rFonts w:asciiTheme="minorHAnsi" w:hAnsiTheme="minorHAnsi" w:cstheme="minorHAnsi"/>
          <w:b/>
          <w:spacing w:val="-4"/>
          <w:sz w:val="20"/>
          <w:szCs w:val="20"/>
        </w:rPr>
        <w:t xml:space="preserve"> </w:t>
      </w:r>
      <w:r w:rsidR="00DF5D9B">
        <w:rPr>
          <w:rFonts w:asciiTheme="minorHAnsi" w:hAnsiTheme="minorHAnsi" w:cstheme="minorHAnsi"/>
          <w:b/>
          <w:spacing w:val="-4"/>
          <w:sz w:val="20"/>
          <w:szCs w:val="20"/>
        </w:rPr>
        <w:t>VIX</w:t>
      </w:r>
      <w:r w:rsidR="00634E39">
        <w:rPr>
          <w:rFonts w:asciiTheme="minorHAnsi" w:hAnsiTheme="minorHAnsi" w:cstheme="minorHAnsi"/>
          <w:b/>
          <w:spacing w:val="-4"/>
          <w:sz w:val="20"/>
          <w:szCs w:val="20"/>
        </w:rPr>
        <w:t xml:space="preserve"> PREMIUM</w:t>
      </w:r>
      <w:r w:rsidR="00F731A6">
        <w:rPr>
          <w:rFonts w:asciiTheme="minorHAnsi" w:hAnsiTheme="minorHAnsi" w:cstheme="minorHAnsi"/>
          <w:bCs/>
          <w:spacing w:val="-4"/>
          <w:sz w:val="20"/>
          <w:szCs w:val="20"/>
        </w:rPr>
        <w:t xml:space="preserve">: este </w:t>
      </w:r>
      <w:r>
        <w:rPr>
          <w:rFonts w:asciiTheme="minorHAnsi" w:hAnsiTheme="minorHAnsi" w:cstheme="minorHAnsi"/>
          <w:bCs/>
          <w:spacing w:val="-4"/>
          <w:sz w:val="20"/>
          <w:szCs w:val="20"/>
        </w:rPr>
        <w:t xml:space="preserve">acceso les permitirá a los clientes </w:t>
      </w:r>
      <w:r w:rsidR="00125B96">
        <w:rPr>
          <w:rFonts w:asciiTheme="minorHAnsi" w:hAnsiTheme="minorHAnsi" w:cstheme="minorHAnsi"/>
          <w:bCs/>
          <w:spacing w:val="-4"/>
          <w:sz w:val="20"/>
          <w:szCs w:val="20"/>
        </w:rPr>
        <w:t>que apliquen al beneficio</w:t>
      </w:r>
      <w:r w:rsidR="004831C0">
        <w:rPr>
          <w:rFonts w:asciiTheme="minorHAnsi" w:hAnsiTheme="minorHAnsi" w:cstheme="minorHAnsi"/>
          <w:bCs/>
          <w:spacing w:val="-4"/>
          <w:sz w:val="20"/>
          <w:szCs w:val="20"/>
        </w:rPr>
        <w:t xml:space="preserve">, </w:t>
      </w:r>
      <w:r w:rsidR="00125B96">
        <w:rPr>
          <w:rFonts w:asciiTheme="minorHAnsi" w:hAnsiTheme="minorHAnsi" w:cstheme="minorHAnsi"/>
          <w:bCs/>
          <w:spacing w:val="-4"/>
          <w:sz w:val="20"/>
          <w:szCs w:val="20"/>
        </w:rPr>
        <w:t xml:space="preserve">disfrutar de todo el contenido de la plataforma </w:t>
      </w:r>
      <w:r w:rsidR="00272373">
        <w:rPr>
          <w:rFonts w:asciiTheme="minorHAnsi" w:hAnsiTheme="minorHAnsi" w:cstheme="minorHAnsi"/>
          <w:bCs/>
          <w:spacing w:val="-4"/>
          <w:sz w:val="20"/>
          <w:szCs w:val="20"/>
        </w:rPr>
        <w:t xml:space="preserve">del </w:t>
      </w:r>
      <w:r w:rsidR="00B9241B">
        <w:rPr>
          <w:rFonts w:asciiTheme="minorHAnsi" w:hAnsiTheme="minorHAnsi" w:cstheme="minorHAnsi"/>
          <w:spacing w:val="-4"/>
          <w:sz w:val="20"/>
          <w:szCs w:val="20"/>
        </w:rPr>
        <w:t>31</w:t>
      </w:r>
      <w:r w:rsidR="00B9241B" w:rsidRPr="00E15566">
        <w:rPr>
          <w:rFonts w:asciiTheme="minorHAnsi" w:hAnsiTheme="minorHAnsi" w:cstheme="minorHAnsi"/>
          <w:spacing w:val="-4"/>
          <w:sz w:val="20"/>
          <w:szCs w:val="20"/>
        </w:rPr>
        <w:t xml:space="preserve"> de agosto del 2024 y hasta el </w:t>
      </w:r>
      <w:r w:rsidR="00323FFA">
        <w:rPr>
          <w:rFonts w:asciiTheme="minorHAnsi" w:hAnsiTheme="minorHAnsi" w:cstheme="minorHAnsi"/>
          <w:spacing w:val="-4"/>
          <w:sz w:val="20"/>
          <w:szCs w:val="20"/>
        </w:rPr>
        <w:t>31</w:t>
      </w:r>
      <w:r w:rsidR="00B9241B" w:rsidRPr="00E15566">
        <w:rPr>
          <w:rFonts w:asciiTheme="minorHAnsi" w:hAnsiTheme="minorHAnsi" w:cstheme="minorHAnsi"/>
          <w:spacing w:val="-4"/>
          <w:sz w:val="20"/>
          <w:szCs w:val="20"/>
        </w:rPr>
        <w:t xml:space="preserve"> de enero del 2025</w:t>
      </w:r>
      <w:r w:rsidR="00016B86">
        <w:rPr>
          <w:rFonts w:asciiTheme="minorHAnsi" w:hAnsiTheme="minorHAnsi" w:cstheme="minorHAnsi"/>
          <w:bCs/>
          <w:spacing w:val="-4"/>
          <w:sz w:val="20"/>
          <w:szCs w:val="20"/>
        </w:rPr>
        <w:t xml:space="preserve">, </w:t>
      </w:r>
      <w:r w:rsidR="00125B96">
        <w:rPr>
          <w:rFonts w:asciiTheme="minorHAnsi" w:hAnsiTheme="minorHAnsi" w:cstheme="minorHAnsi"/>
          <w:bCs/>
          <w:spacing w:val="-4"/>
          <w:sz w:val="20"/>
          <w:szCs w:val="20"/>
        </w:rPr>
        <w:t xml:space="preserve">incluyendo </w:t>
      </w:r>
      <w:r w:rsidR="00634E39">
        <w:rPr>
          <w:rFonts w:asciiTheme="minorHAnsi" w:hAnsiTheme="minorHAnsi" w:cstheme="minorHAnsi"/>
          <w:bCs/>
          <w:spacing w:val="-4"/>
          <w:sz w:val="20"/>
          <w:szCs w:val="20"/>
        </w:rPr>
        <w:t xml:space="preserve">todos los partidos de la Liga española. </w:t>
      </w:r>
    </w:p>
    <w:p w14:paraId="6FEBF168" w14:textId="15AD0AB1" w:rsidR="000D1093" w:rsidRPr="0094337C" w:rsidRDefault="00272373" w:rsidP="003506DA">
      <w:pPr>
        <w:pStyle w:val="Prrafodelista"/>
        <w:numPr>
          <w:ilvl w:val="0"/>
          <w:numId w:val="8"/>
        </w:numPr>
        <w:spacing w:line="312" w:lineRule="auto"/>
        <w:jc w:val="both"/>
        <w:rPr>
          <w:rFonts w:asciiTheme="minorHAnsi" w:hAnsiTheme="minorHAnsi" w:cstheme="minorHAnsi"/>
          <w:b/>
          <w:spacing w:val="-4"/>
          <w:sz w:val="20"/>
          <w:szCs w:val="20"/>
        </w:rPr>
      </w:pPr>
      <w:r w:rsidRPr="0094337C">
        <w:rPr>
          <w:rFonts w:asciiTheme="minorHAnsi" w:hAnsiTheme="minorHAnsi" w:cstheme="minorHAnsi"/>
          <w:b/>
          <w:spacing w:val="-4"/>
          <w:sz w:val="20"/>
          <w:szCs w:val="20"/>
        </w:rPr>
        <w:t xml:space="preserve">Acceso </w:t>
      </w:r>
      <w:r w:rsidR="00634E39" w:rsidRPr="0094337C">
        <w:rPr>
          <w:rFonts w:asciiTheme="minorHAnsi" w:hAnsiTheme="minorHAnsi" w:cstheme="minorHAnsi"/>
          <w:b/>
          <w:spacing w:val="-4"/>
          <w:sz w:val="20"/>
          <w:szCs w:val="20"/>
        </w:rPr>
        <w:t>gratuito</w:t>
      </w:r>
      <w:r w:rsidRPr="0094337C">
        <w:rPr>
          <w:rFonts w:asciiTheme="minorHAnsi" w:hAnsiTheme="minorHAnsi" w:cstheme="minorHAnsi"/>
          <w:b/>
          <w:spacing w:val="-4"/>
          <w:sz w:val="20"/>
          <w:szCs w:val="20"/>
        </w:rPr>
        <w:t xml:space="preserve"> </w:t>
      </w:r>
      <w:r w:rsidR="0094337C" w:rsidRPr="0094337C">
        <w:rPr>
          <w:rFonts w:asciiTheme="minorHAnsi" w:hAnsiTheme="minorHAnsi" w:cstheme="minorHAnsi"/>
          <w:b/>
          <w:spacing w:val="-4"/>
          <w:sz w:val="20"/>
          <w:szCs w:val="20"/>
        </w:rPr>
        <w:t>a los canales linea</w:t>
      </w:r>
      <w:r w:rsidR="00634E39">
        <w:rPr>
          <w:rFonts w:asciiTheme="minorHAnsi" w:hAnsiTheme="minorHAnsi" w:cstheme="minorHAnsi"/>
          <w:b/>
          <w:spacing w:val="-4"/>
          <w:sz w:val="20"/>
          <w:szCs w:val="20"/>
        </w:rPr>
        <w:t>le</w:t>
      </w:r>
      <w:r w:rsidR="0094337C" w:rsidRPr="0094337C">
        <w:rPr>
          <w:rFonts w:asciiTheme="minorHAnsi" w:hAnsiTheme="minorHAnsi" w:cstheme="minorHAnsi"/>
          <w:b/>
          <w:spacing w:val="-4"/>
          <w:sz w:val="20"/>
          <w:szCs w:val="20"/>
        </w:rPr>
        <w:t xml:space="preserve">s </w:t>
      </w:r>
      <w:r w:rsidR="00634E39">
        <w:rPr>
          <w:rFonts w:asciiTheme="minorHAnsi" w:hAnsiTheme="minorHAnsi" w:cstheme="minorHAnsi"/>
          <w:b/>
          <w:spacing w:val="-4"/>
          <w:sz w:val="20"/>
          <w:szCs w:val="20"/>
        </w:rPr>
        <w:t xml:space="preserve">Golden y </w:t>
      </w:r>
      <w:r w:rsidR="00DF5D9B">
        <w:rPr>
          <w:rFonts w:asciiTheme="minorHAnsi" w:hAnsiTheme="minorHAnsi" w:cstheme="minorHAnsi"/>
          <w:b/>
          <w:spacing w:val="-4"/>
          <w:sz w:val="20"/>
          <w:szCs w:val="20"/>
        </w:rPr>
        <w:t>ViX</w:t>
      </w:r>
      <w:r w:rsidR="00634E39" w:rsidRPr="00634E39">
        <w:rPr>
          <w:rFonts w:asciiTheme="minorHAnsi" w:hAnsiTheme="minorHAnsi" w:cstheme="minorHAnsi"/>
          <w:bCs/>
          <w:spacing w:val="-4"/>
          <w:sz w:val="20"/>
          <w:szCs w:val="20"/>
        </w:rPr>
        <w:t xml:space="preserve"> </w:t>
      </w:r>
      <w:r w:rsidR="00634E39" w:rsidRPr="00634E39">
        <w:rPr>
          <w:rFonts w:asciiTheme="minorHAnsi" w:hAnsiTheme="minorHAnsi" w:cstheme="minorHAnsi"/>
          <w:b/>
          <w:spacing w:val="-4"/>
          <w:sz w:val="20"/>
          <w:szCs w:val="20"/>
        </w:rPr>
        <w:t>Premium La Liga con Tigo</w:t>
      </w:r>
      <w:r w:rsidR="0094337C" w:rsidRPr="0094337C">
        <w:rPr>
          <w:rFonts w:asciiTheme="minorHAnsi" w:hAnsiTheme="minorHAnsi" w:cstheme="minorHAnsi"/>
          <w:b/>
          <w:spacing w:val="-4"/>
          <w:sz w:val="20"/>
          <w:szCs w:val="20"/>
        </w:rPr>
        <w:t>:</w:t>
      </w:r>
      <w:r w:rsidR="00BC4591">
        <w:rPr>
          <w:rFonts w:asciiTheme="minorHAnsi" w:hAnsiTheme="minorHAnsi" w:cstheme="minorHAnsi"/>
          <w:b/>
          <w:spacing w:val="-4"/>
          <w:sz w:val="20"/>
          <w:szCs w:val="20"/>
        </w:rPr>
        <w:t xml:space="preserve"> </w:t>
      </w:r>
      <w:r w:rsidR="00F2363D">
        <w:rPr>
          <w:rFonts w:asciiTheme="minorHAnsi" w:hAnsiTheme="minorHAnsi" w:cstheme="minorHAnsi"/>
          <w:bCs/>
          <w:spacing w:val="-4"/>
          <w:sz w:val="20"/>
          <w:szCs w:val="20"/>
        </w:rPr>
        <w:t>este acceso les permitirá a los clientes que apliquen al beneficio</w:t>
      </w:r>
      <w:r w:rsidR="004831C0">
        <w:rPr>
          <w:rFonts w:asciiTheme="minorHAnsi" w:hAnsiTheme="minorHAnsi" w:cstheme="minorHAnsi"/>
          <w:bCs/>
          <w:spacing w:val="-4"/>
          <w:sz w:val="20"/>
          <w:szCs w:val="20"/>
        </w:rPr>
        <w:t xml:space="preserve">, </w:t>
      </w:r>
      <w:r w:rsidR="00F2363D">
        <w:rPr>
          <w:rFonts w:asciiTheme="minorHAnsi" w:hAnsiTheme="minorHAnsi" w:cstheme="minorHAnsi"/>
          <w:bCs/>
          <w:spacing w:val="-4"/>
          <w:sz w:val="20"/>
          <w:szCs w:val="20"/>
        </w:rPr>
        <w:t>disfrutar de todo el contenido de l</w:t>
      </w:r>
      <w:r w:rsidR="00A407AC">
        <w:rPr>
          <w:rFonts w:asciiTheme="minorHAnsi" w:hAnsiTheme="minorHAnsi" w:cstheme="minorHAnsi"/>
          <w:bCs/>
          <w:spacing w:val="-4"/>
          <w:sz w:val="20"/>
          <w:szCs w:val="20"/>
        </w:rPr>
        <w:t>o</w:t>
      </w:r>
      <w:r w:rsidR="00634E39">
        <w:rPr>
          <w:rFonts w:asciiTheme="minorHAnsi" w:hAnsiTheme="minorHAnsi" w:cstheme="minorHAnsi"/>
          <w:bCs/>
          <w:spacing w:val="-4"/>
          <w:sz w:val="20"/>
          <w:szCs w:val="20"/>
        </w:rPr>
        <w:t>s</w:t>
      </w:r>
      <w:r w:rsidR="00A407AC">
        <w:rPr>
          <w:rFonts w:asciiTheme="minorHAnsi" w:hAnsiTheme="minorHAnsi" w:cstheme="minorHAnsi"/>
          <w:bCs/>
          <w:spacing w:val="-4"/>
          <w:sz w:val="20"/>
          <w:szCs w:val="20"/>
        </w:rPr>
        <w:t xml:space="preserve"> canales linea</w:t>
      </w:r>
      <w:r w:rsidR="00634E39">
        <w:rPr>
          <w:rFonts w:asciiTheme="minorHAnsi" w:hAnsiTheme="minorHAnsi" w:cstheme="minorHAnsi"/>
          <w:bCs/>
          <w:spacing w:val="-4"/>
          <w:sz w:val="20"/>
          <w:szCs w:val="20"/>
        </w:rPr>
        <w:t>le</w:t>
      </w:r>
      <w:r w:rsidR="00A407AC">
        <w:rPr>
          <w:rFonts w:asciiTheme="minorHAnsi" w:hAnsiTheme="minorHAnsi" w:cstheme="minorHAnsi"/>
          <w:bCs/>
          <w:spacing w:val="-4"/>
          <w:sz w:val="20"/>
          <w:szCs w:val="20"/>
        </w:rPr>
        <w:t>s</w:t>
      </w:r>
      <w:r w:rsidR="00634E39">
        <w:rPr>
          <w:rFonts w:asciiTheme="minorHAnsi" w:hAnsiTheme="minorHAnsi" w:cstheme="minorHAnsi"/>
          <w:bCs/>
          <w:spacing w:val="-4"/>
          <w:sz w:val="20"/>
          <w:szCs w:val="20"/>
        </w:rPr>
        <w:t>:</w:t>
      </w:r>
      <w:r w:rsidR="00A407AC">
        <w:rPr>
          <w:rFonts w:asciiTheme="minorHAnsi" w:hAnsiTheme="minorHAnsi" w:cstheme="minorHAnsi"/>
          <w:bCs/>
          <w:spacing w:val="-4"/>
          <w:sz w:val="20"/>
          <w:szCs w:val="20"/>
        </w:rPr>
        <w:t xml:space="preserve"> </w:t>
      </w:r>
      <w:r w:rsidR="00634E39">
        <w:rPr>
          <w:rFonts w:asciiTheme="minorHAnsi" w:hAnsiTheme="minorHAnsi" w:cstheme="minorHAnsi"/>
          <w:b/>
          <w:spacing w:val="-4"/>
          <w:sz w:val="20"/>
          <w:szCs w:val="20"/>
        </w:rPr>
        <w:t xml:space="preserve">Golden y </w:t>
      </w:r>
      <w:r w:rsidR="00DF5D9B">
        <w:rPr>
          <w:rFonts w:asciiTheme="minorHAnsi" w:hAnsiTheme="minorHAnsi" w:cstheme="minorHAnsi"/>
          <w:b/>
          <w:spacing w:val="-4"/>
          <w:sz w:val="20"/>
          <w:szCs w:val="20"/>
        </w:rPr>
        <w:t>ViX</w:t>
      </w:r>
      <w:r w:rsidR="00634E39" w:rsidRPr="00634E39">
        <w:rPr>
          <w:rFonts w:asciiTheme="minorHAnsi" w:hAnsiTheme="minorHAnsi" w:cstheme="minorHAnsi"/>
          <w:bCs/>
          <w:spacing w:val="-4"/>
          <w:sz w:val="20"/>
          <w:szCs w:val="20"/>
        </w:rPr>
        <w:t xml:space="preserve"> </w:t>
      </w:r>
      <w:r w:rsidR="00634E39" w:rsidRPr="00634E39">
        <w:rPr>
          <w:rFonts w:asciiTheme="minorHAnsi" w:hAnsiTheme="minorHAnsi" w:cstheme="minorHAnsi"/>
          <w:b/>
          <w:spacing w:val="-4"/>
          <w:sz w:val="20"/>
          <w:szCs w:val="20"/>
        </w:rPr>
        <w:t>Premium La Liga con Tigo</w:t>
      </w:r>
      <w:r w:rsidR="00A407AC">
        <w:rPr>
          <w:rFonts w:asciiTheme="minorHAnsi" w:hAnsiTheme="minorHAnsi" w:cstheme="minorHAnsi"/>
          <w:bCs/>
          <w:spacing w:val="-4"/>
          <w:sz w:val="20"/>
          <w:szCs w:val="20"/>
        </w:rPr>
        <w:t xml:space="preserve">, </w:t>
      </w:r>
      <w:r w:rsidR="00F2363D">
        <w:rPr>
          <w:rFonts w:asciiTheme="minorHAnsi" w:hAnsiTheme="minorHAnsi" w:cstheme="minorHAnsi"/>
          <w:bCs/>
          <w:spacing w:val="-4"/>
          <w:sz w:val="20"/>
          <w:szCs w:val="20"/>
        </w:rPr>
        <w:t xml:space="preserve">del </w:t>
      </w:r>
      <w:r w:rsidR="004C00C4">
        <w:rPr>
          <w:rFonts w:asciiTheme="minorHAnsi" w:hAnsiTheme="minorHAnsi" w:cstheme="minorHAnsi"/>
          <w:spacing w:val="-4"/>
          <w:sz w:val="20"/>
          <w:szCs w:val="20"/>
        </w:rPr>
        <w:t>31</w:t>
      </w:r>
      <w:r w:rsidR="00F2363D">
        <w:rPr>
          <w:rFonts w:asciiTheme="minorHAnsi" w:hAnsiTheme="minorHAnsi" w:cstheme="minorHAnsi"/>
          <w:bCs/>
          <w:spacing w:val="-4"/>
          <w:sz w:val="20"/>
          <w:szCs w:val="20"/>
        </w:rPr>
        <w:t xml:space="preserve"> de </w:t>
      </w:r>
      <w:r w:rsidR="00634E39">
        <w:rPr>
          <w:rFonts w:asciiTheme="minorHAnsi" w:hAnsiTheme="minorHAnsi" w:cstheme="minorHAnsi"/>
          <w:bCs/>
          <w:spacing w:val="-4"/>
          <w:sz w:val="20"/>
          <w:szCs w:val="20"/>
        </w:rPr>
        <w:t>agosto del 2024</w:t>
      </w:r>
      <w:r w:rsidR="00F2363D">
        <w:rPr>
          <w:rFonts w:asciiTheme="minorHAnsi" w:hAnsiTheme="minorHAnsi" w:cstheme="minorHAnsi"/>
          <w:bCs/>
          <w:spacing w:val="-4"/>
          <w:sz w:val="20"/>
          <w:szCs w:val="20"/>
        </w:rPr>
        <w:t xml:space="preserve"> al </w:t>
      </w:r>
      <w:r w:rsidR="007D3BD9">
        <w:rPr>
          <w:rFonts w:asciiTheme="minorHAnsi" w:hAnsiTheme="minorHAnsi" w:cstheme="minorHAnsi"/>
          <w:bCs/>
          <w:spacing w:val="-4"/>
          <w:sz w:val="20"/>
          <w:szCs w:val="20"/>
        </w:rPr>
        <w:t>3</w:t>
      </w:r>
      <w:r w:rsidR="00323FFA">
        <w:rPr>
          <w:rFonts w:asciiTheme="minorHAnsi" w:hAnsiTheme="minorHAnsi" w:cstheme="minorHAnsi"/>
          <w:bCs/>
          <w:spacing w:val="-4"/>
          <w:sz w:val="20"/>
          <w:szCs w:val="20"/>
        </w:rPr>
        <w:t>1</w:t>
      </w:r>
      <w:r w:rsidR="00634E39">
        <w:rPr>
          <w:rFonts w:asciiTheme="minorHAnsi" w:hAnsiTheme="minorHAnsi" w:cstheme="minorHAnsi"/>
          <w:bCs/>
          <w:spacing w:val="-4"/>
          <w:sz w:val="20"/>
          <w:szCs w:val="20"/>
        </w:rPr>
        <w:t xml:space="preserve"> </w:t>
      </w:r>
      <w:r w:rsidR="00F2363D">
        <w:rPr>
          <w:rFonts w:asciiTheme="minorHAnsi" w:hAnsiTheme="minorHAnsi" w:cstheme="minorHAnsi"/>
          <w:bCs/>
          <w:spacing w:val="-4"/>
          <w:sz w:val="20"/>
          <w:szCs w:val="20"/>
        </w:rPr>
        <w:t xml:space="preserve">de </w:t>
      </w:r>
      <w:r w:rsidR="00634E39">
        <w:rPr>
          <w:rFonts w:asciiTheme="minorHAnsi" w:hAnsiTheme="minorHAnsi" w:cstheme="minorHAnsi"/>
          <w:bCs/>
          <w:spacing w:val="-4"/>
          <w:sz w:val="20"/>
          <w:szCs w:val="20"/>
        </w:rPr>
        <w:t>enero del 2025</w:t>
      </w:r>
      <w:r w:rsidR="00A407AC">
        <w:rPr>
          <w:rFonts w:asciiTheme="minorHAnsi" w:hAnsiTheme="minorHAnsi" w:cstheme="minorHAnsi"/>
          <w:bCs/>
          <w:spacing w:val="-4"/>
          <w:sz w:val="20"/>
          <w:szCs w:val="20"/>
        </w:rPr>
        <w:t>.</w:t>
      </w:r>
    </w:p>
    <w:p w14:paraId="174D4F7D" w14:textId="376B183F" w:rsidR="00913C32" w:rsidRPr="000F3202" w:rsidRDefault="00913C32" w:rsidP="00294150">
      <w:pPr>
        <w:spacing w:line="312" w:lineRule="auto"/>
        <w:jc w:val="both"/>
        <w:rPr>
          <w:rFonts w:asciiTheme="minorHAnsi" w:hAnsiTheme="minorHAnsi" w:cstheme="minorHAnsi"/>
          <w:spacing w:val="-4"/>
          <w:sz w:val="20"/>
          <w:szCs w:val="20"/>
        </w:rPr>
      </w:pPr>
    </w:p>
    <w:p w14:paraId="48415C52" w14:textId="6E7304E1" w:rsidR="00F20C3D" w:rsidRDefault="00913C32" w:rsidP="00922C27">
      <w:pPr>
        <w:spacing w:line="312" w:lineRule="auto"/>
        <w:jc w:val="both"/>
        <w:rPr>
          <w:rFonts w:asciiTheme="minorHAnsi" w:hAnsiTheme="minorHAnsi" w:cstheme="minorHAnsi"/>
          <w:bCs/>
          <w:spacing w:val="-4"/>
          <w:sz w:val="20"/>
          <w:szCs w:val="20"/>
        </w:rPr>
      </w:pPr>
      <w:r w:rsidRPr="00922C27">
        <w:rPr>
          <w:rFonts w:asciiTheme="minorHAnsi" w:hAnsiTheme="minorHAnsi" w:cstheme="minorHAnsi"/>
          <w:b/>
          <w:spacing w:val="-4"/>
          <w:sz w:val="20"/>
          <w:szCs w:val="20"/>
        </w:rPr>
        <w:t xml:space="preserve">5. </w:t>
      </w:r>
      <w:bookmarkStart w:id="5" w:name="_Hlk88645225"/>
      <w:r w:rsidR="004F1750" w:rsidRPr="00922C27">
        <w:rPr>
          <w:rFonts w:asciiTheme="minorHAnsi" w:hAnsiTheme="minorHAnsi" w:cstheme="minorHAnsi"/>
          <w:b/>
          <w:spacing w:val="-4"/>
          <w:sz w:val="20"/>
          <w:szCs w:val="20"/>
        </w:rPr>
        <w:t xml:space="preserve">REQUISITOS DE PARTICIPACIÓN. </w:t>
      </w:r>
      <w:bookmarkStart w:id="6" w:name="_Hlk88645279"/>
      <w:r w:rsidR="007745C8" w:rsidRPr="00922C27">
        <w:rPr>
          <w:rFonts w:asciiTheme="minorHAnsi" w:hAnsiTheme="minorHAnsi" w:cstheme="minorHAnsi"/>
          <w:bCs/>
          <w:spacing w:val="-4"/>
          <w:sz w:val="20"/>
          <w:szCs w:val="20"/>
        </w:rPr>
        <w:t xml:space="preserve">Quedarán participando </w:t>
      </w:r>
      <w:r w:rsidR="00315299">
        <w:rPr>
          <w:rFonts w:asciiTheme="minorHAnsi" w:hAnsiTheme="minorHAnsi" w:cstheme="minorHAnsi"/>
          <w:bCs/>
          <w:spacing w:val="-4"/>
          <w:sz w:val="20"/>
          <w:szCs w:val="20"/>
        </w:rPr>
        <w:t>los</w:t>
      </w:r>
      <w:r w:rsidR="00C91894" w:rsidRPr="00922C27">
        <w:rPr>
          <w:rFonts w:asciiTheme="minorHAnsi" w:hAnsiTheme="minorHAnsi" w:cstheme="minorHAnsi"/>
          <w:bCs/>
          <w:spacing w:val="-4"/>
          <w:sz w:val="20"/>
          <w:szCs w:val="20"/>
        </w:rPr>
        <w:t xml:space="preserve"> clientes que cumplan con</w:t>
      </w:r>
      <w:r w:rsidR="0060744F">
        <w:rPr>
          <w:rFonts w:asciiTheme="minorHAnsi" w:hAnsiTheme="minorHAnsi" w:cstheme="minorHAnsi"/>
          <w:bCs/>
          <w:spacing w:val="-4"/>
          <w:sz w:val="20"/>
          <w:szCs w:val="20"/>
        </w:rPr>
        <w:t xml:space="preserve"> todos</w:t>
      </w:r>
      <w:r w:rsidR="00C91894" w:rsidRPr="00922C27">
        <w:rPr>
          <w:rFonts w:asciiTheme="minorHAnsi" w:hAnsiTheme="minorHAnsi" w:cstheme="minorHAnsi"/>
          <w:bCs/>
          <w:spacing w:val="-4"/>
          <w:sz w:val="20"/>
          <w:szCs w:val="20"/>
        </w:rPr>
        <w:t xml:space="preserve"> los</w:t>
      </w:r>
      <w:r w:rsidR="007745C8" w:rsidRPr="00922C27">
        <w:rPr>
          <w:rFonts w:asciiTheme="minorHAnsi" w:hAnsiTheme="minorHAnsi" w:cstheme="minorHAnsi"/>
          <w:bCs/>
          <w:spacing w:val="-4"/>
          <w:sz w:val="20"/>
          <w:szCs w:val="20"/>
        </w:rPr>
        <w:t xml:space="preserve"> siguientes requisitos</w:t>
      </w:r>
      <w:r w:rsidR="0098668E">
        <w:rPr>
          <w:rFonts w:asciiTheme="minorHAnsi" w:hAnsiTheme="minorHAnsi" w:cstheme="minorHAnsi"/>
          <w:bCs/>
          <w:spacing w:val="-4"/>
          <w:sz w:val="20"/>
          <w:szCs w:val="20"/>
        </w:rPr>
        <w:t xml:space="preserve"> descritos:</w:t>
      </w:r>
    </w:p>
    <w:p w14:paraId="3DCB1E77" w14:textId="4EC1A7C8" w:rsidR="00462CD1" w:rsidRDefault="00462CD1" w:rsidP="00F20C3D">
      <w:pPr>
        <w:pStyle w:val="Default"/>
        <w:numPr>
          <w:ilvl w:val="0"/>
          <w:numId w:val="8"/>
        </w:numPr>
        <w:spacing w:line="312" w:lineRule="auto"/>
        <w:jc w:val="both"/>
        <w:rPr>
          <w:rFonts w:asciiTheme="minorHAnsi" w:hAnsiTheme="minorHAnsi" w:cstheme="minorHAnsi"/>
          <w:bCs/>
          <w:spacing w:val="-4"/>
          <w:sz w:val="20"/>
          <w:szCs w:val="20"/>
        </w:rPr>
      </w:pPr>
      <w:r>
        <w:rPr>
          <w:rFonts w:asciiTheme="minorHAnsi" w:hAnsiTheme="minorHAnsi" w:cstheme="minorHAnsi"/>
          <w:bCs/>
          <w:spacing w:val="-4"/>
          <w:sz w:val="20"/>
          <w:szCs w:val="20"/>
        </w:rPr>
        <w:t>Clientes actuales que se encuentren al día con sus pagos</w:t>
      </w:r>
      <w:r w:rsidR="0060744F">
        <w:rPr>
          <w:rFonts w:asciiTheme="minorHAnsi" w:hAnsiTheme="minorHAnsi" w:cstheme="minorHAnsi"/>
          <w:bCs/>
          <w:spacing w:val="-4"/>
          <w:sz w:val="20"/>
          <w:szCs w:val="20"/>
        </w:rPr>
        <w:t>.</w:t>
      </w:r>
    </w:p>
    <w:p w14:paraId="18B900F0" w14:textId="067B30D6" w:rsidR="003506DA" w:rsidRPr="00814195" w:rsidRDefault="003506DA" w:rsidP="003506DA">
      <w:pPr>
        <w:pStyle w:val="Prrafodelista"/>
        <w:numPr>
          <w:ilvl w:val="0"/>
          <w:numId w:val="8"/>
        </w:numPr>
        <w:spacing w:line="312" w:lineRule="auto"/>
        <w:jc w:val="both"/>
        <w:rPr>
          <w:rFonts w:asciiTheme="minorHAnsi" w:hAnsiTheme="minorHAnsi" w:cstheme="minorHAnsi"/>
          <w:bCs/>
          <w:spacing w:val="-4"/>
          <w:sz w:val="20"/>
          <w:szCs w:val="20"/>
        </w:rPr>
      </w:pPr>
      <w:r w:rsidRPr="00814195">
        <w:rPr>
          <w:rFonts w:asciiTheme="minorHAnsi" w:hAnsiTheme="minorHAnsi" w:cstheme="minorHAnsi"/>
          <w:bCs/>
          <w:spacing w:val="-4"/>
          <w:sz w:val="20"/>
          <w:szCs w:val="20"/>
        </w:rPr>
        <w:t xml:space="preserve">Clientes que además no tengan activo el producto premium de </w:t>
      </w:r>
      <w:r w:rsidR="00DF5D9B">
        <w:rPr>
          <w:rFonts w:asciiTheme="minorHAnsi" w:hAnsiTheme="minorHAnsi" w:cstheme="minorHAnsi"/>
          <w:bCs/>
          <w:spacing w:val="-4"/>
          <w:sz w:val="20"/>
          <w:szCs w:val="20"/>
        </w:rPr>
        <w:t>VIX</w:t>
      </w:r>
      <w:r w:rsidRPr="00814195">
        <w:rPr>
          <w:rFonts w:asciiTheme="minorHAnsi" w:hAnsiTheme="minorHAnsi" w:cstheme="minorHAnsi"/>
          <w:bCs/>
          <w:spacing w:val="-4"/>
          <w:sz w:val="20"/>
          <w:szCs w:val="20"/>
        </w:rPr>
        <w:t xml:space="preserve"> (aplicación </w:t>
      </w:r>
      <w:r w:rsidR="00DF5D9B">
        <w:rPr>
          <w:rFonts w:asciiTheme="minorHAnsi" w:hAnsiTheme="minorHAnsi" w:cstheme="minorHAnsi"/>
          <w:bCs/>
          <w:spacing w:val="-4"/>
          <w:sz w:val="20"/>
          <w:szCs w:val="20"/>
        </w:rPr>
        <w:t>VIX</w:t>
      </w:r>
      <w:r w:rsidR="00814195" w:rsidRPr="00814195">
        <w:rPr>
          <w:rFonts w:asciiTheme="minorHAnsi" w:hAnsiTheme="minorHAnsi" w:cstheme="minorHAnsi"/>
          <w:bCs/>
          <w:spacing w:val="-4"/>
          <w:sz w:val="20"/>
          <w:szCs w:val="20"/>
        </w:rPr>
        <w:t xml:space="preserve"> Premium</w:t>
      </w:r>
      <w:r w:rsidRPr="00814195">
        <w:rPr>
          <w:rFonts w:asciiTheme="minorHAnsi" w:hAnsiTheme="minorHAnsi" w:cstheme="minorHAnsi"/>
          <w:bCs/>
          <w:spacing w:val="-4"/>
          <w:sz w:val="20"/>
          <w:szCs w:val="20"/>
        </w:rPr>
        <w:t xml:space="preserve"> y canales lineales </w:t>
      </w:r>
      <w:r w:rsidR="00814195" w:rsidRPr="00814195">
        <w:rPr>
          <w:rFonts w:asciiTheme="minorHAnsi" w:hAnsiTheme="minorHAnsi" w:cstheme="minorHAnsi"/>
          <w:bCs/>
          <w:spacing w:val="-4"/>
          <w:sz w:val="20"/>
          <w:szCs w:val="20"/>
        </w:rPr>
        <w:t xml:space="preserve">Golden y </w:t>
      </w:r>
      <w:r w:rsidR="00DF5D9B">
        <w:rPr>
          <w:rFonts w:asciiTheme="minorHAnsi" w:hAnsiTheme="minorHAnsi" w:cstheme="minorHAnsi"/>
          <w:bCs/>
          <w:spacing w:val="-4"/>
          <w:sz w:val="20"/>
          <w:szCs w:val="20"/>
        </w:rPr>
        <w:t>ViX</w:t>
      </w:r>
      <w:r w:rsidR="00814195" w:rsidRPr="00814195">
        <w:rPr>
          <w:rFonts w:asciiTheme="minorHAnsi" w:hAnsiTheme="minorHAnsi" w:cstheme="minorHAnsi"/>
          <w:bCs/>
          <w:spacing w:val="-4"/>
          <w:sz w:val="20"/>
          <w:szCs w:val="20"/>
        </w:rPr>
        <w:t xml:space="preserve"> Premium La Liga con Tigo</w:t>
      </w:r>
      <w:r w:rsidRPr="00814195">
        <w:rPr>
          <w:rFonts w:asciiTheme="minorHAnsi" w:hAnsiTheme="minorHAnsi" w:cstheme="minorHAnsi"/>
          <w:bCs/>
          <w:spacing w:val="-4"/>
          <w:sz w:val="20"/>
          <w:szCs w:val="20"/>
        </w:rPr>
        <w:t>.</w:t>
      </w:r>
    </w:p>
    <w:bookmarkEnd w:id="5"/>
    <w:bookmarkEnd w:id="6"/>
    <w:p w14:paraId="42F5A8FD" w14:textId="77777777" w:rsidR="003506DA" w:rsidRPr="00922C27" w:rsidRDefault="003506DA" w:rsidP="00150559">
      <w:pPr>
        <w:pStyle w:val="Default"/>
        <w:spacing w:line="312" w:lineRule="auto"/>
        <w:jc w:val="both"/>
      </w:pPr>
    </w:p>
    <w:p w14:paraId="64FA8DBF" w14:textId="1CFF812C" w:rsidR="000F3202" w:rsidRPr="00922C27" w:rsidRDefault="00913C32" w:rsidP="000F3202">
      <w:pPr>
        <w:pStyle w:val="Default"/>
        <w:spacing w:line="312" w:lineRule="auto"/>
        <w:ind w:right="-1"/>
        <w:jc w:val="both"/>
        <w:rPr>
          <w:rFonts w:asciiTheme="minorHAnsi" w:hAnsiTheme="minorHAnsi" w:cstheme="minorHAnsi"/>
          <w:b/>
          <w:bCs/>
          <w:spacing w:val="-4"/>
          <w:sz w:val="20"/>
          <w:szCs w:val="20"/>
        </w:rPr>
      </w:pPr>
      <w:r w:rsidRPr="00922C27">
        <w:rPr>
          <w:rFonts w:asciiTheme="minorHAnsi" w:hAnsiTheme="minorHAnsi" w:cstheme="minorHAnsi"/>
          <w:b/>
          <w:sz w:val="20"/>
          <w:szCs w:val="20"/>
          <w:lang w:val="es-CR"/>
        </w:rPr>
        <w:t>6.</w:t>
      </w:r>
      <w:r w:rsidRPr="00922C27">
        <w:rPr>
          <w:rFonts w:asciiTheme="minorHAnsi" w:hAnsiTheme="minorHAnsi" w:cstheme="minorHAnsi"/>
          <w:b/>
          <w:bCs/>
          <w:sz w:val="20"/>
          <w:szCs w:val="20"/>
        </w:rPr>
        <w:t xml:space="preserve"> </w:t>
      </w:r>
      <w:r w:rsidRPr="00922C27">
        <w:rPr>
          <w:rFonts w:asciiTheme="minorHAnsi" w:hAnsiTheme="minorHAnsi" w:cstheme="minorHAnsi"/>
          <w:b/>
          <w:bCs/>
          <w:spacing w:val="-4"/>
          <w:sz w:val="20"/>
          <w:szCs w:val="20"/>
        </w:rPr>
        <w:t>OTRAS CONDICIONES Y RESTRICCIONES</w:t>
      </w:r>
      <w:r w:rsidR="000F3202" w:rsidRPr="00922C27">
        <w:rPr>
          <w:rFonts w:asciiTheme="minorHAnsi" w:hAnsiTheme="minorHAnsi" w:cstheme="minorHAnsi"/>
          <w:b/>
          <w:bCs/>
          <w:spacing w:val="-4"/>
          <w:sz w:val="20"/>
          <w:szCs w:val="20"/>
        </w:rPr>
        <w:t xml:space="preserve">. </w:t>
      </w:r>
    </w:p>
    <w:p w14:paraId="7B0B35C6" w14:textId="4D26733C" w:rsidR="00552B66" w:rsidRPr="00922C27" w:rsidRDefault="00F20C3D" w:rsidP="007745C8">
      <w:pPr>
        <w:pStyle w:val="Default"/>
        <w:numPr>
          <w:ilvl w:val="1"/>
          <w:numId w:val="8"/>
        </w:numPr>
        <w:spacing w:line="312" w:lineRule="auto"/>
        <w:ind w:right="-1"/>
        <w:jc w:val="both"/>
        <w:rPr>
          <w:rFonts w:asciiTheme="minorHAnsi" w:hAnsiTheme="minorHAnsi" w:cstheme="minorHAnsi"/>
          <w:spacing w:val="-4"/>
          <w:sz w:val="20"/>
          <w:szCs w:val="20"/>
        </w:rPr>
      </w:pPr>
      <w:bookmarkStart w:id="7" w:name="_Hlk88647145"/>
      <w:r w:rsidRPr="00922C27">
        <w:rPr>
          <w:rFonts w:asciiTheme="minorHAnsi" w:hAnsiTheme="minorHAnsi" w:cstheme="minorHAnsi"/>
          <w:spacing w:val="-4"/>
          <w:sz w:val="20"/>
          <w:szCs w:val="20"/>
        </w:rPr>
        <w:t>Los clientes deben cumplir con los requisitos anteriores para disfrutar los beneficios.</w:t>
      </w:r>
    </w:p>
    <w:p w14:paraId="3B3191CB" w14:textId="6471C123" w:rsidR="007745C8" w:rsidRPr="00922C27" w:rsidRDefault="007745C8" w:rsidP="007745C8">
      <w:pPr>
        <w:pStyle w:val="Default"/>
        <w:numPr>
          <w:ilvl w:val="1"/>
          <w:numId w:val="8"/>
        </w:numPr>
        <w:spacing w:line="312" w:lineRule="auto"/>
        <w:ind w:right="-1"/>
        <w:jc w:val="both"/>
        <w:rPr>
          <w:rFonts w:asciiTheme="minorHAnsi" w:hAnsiTheme="minorHAnsi" w:cstheme="minorHAnsi"/>
          <w:spacing w:val="-4"/>
          <w:sz w:val="20"/>
          <w:szCs w:val="20"/>
        </w:rPr>
      </w:pPr>
      <w:r w:rsidRPr="00922C27">
        <w:rPr>
          <w:rFonts w:asciiTheme="minorHAnsi" w:hAnsiTheme="minorHAnsi" w:cstheme="minorHAnsi"/>
          <w:spacing w:val="-4"/>
          <w:sz w:val="20"/>
          <w:szCs w:val="20"/>
        </w:rPr>
        <w:t>Solo participan personas físicas, no aplican clientes del servicio corporativo, ni Pymes.</w:t>
      </w:r>
    </w:p>
    <w:p w14:paraId="503B8681" w14:textId="507EFC45" w:rsidR="0056276D" w:rsidRPr="0056276D" w:rsidRDefault="0056276D" w:rsidP="0056276D">
      <w:pPr>
        <w:pStyle w:val="Default"/>
        <w:numPr>
          <w:ilvl w:val="1"/>
          <w:numId w:val="8"/>
        </w:numPr>
        <w:spacing w:line="312" w:lineRule="auto"/>
        <w:ind w:right="-1"/>
        <w:jc w:val="both"/>
        <w:rPr>
          <w:rFonts w:asciiTheme="minorHAnsi" w:hAnsiTheme="minorHAnsi" w:cstheme="minorHAnsi"/>
          <w:spacing w:val="-4"/>
          <w:sz w:val="20"/>
          <w:szCs w:val="20"/>
        </w:rPr>
      </w:pPr>
      <w:r w:rsidRPr="0056276D">
        <w:rPr>
          <w:rFonts w:asciiTheme="minorHAnsi" w:hAnsiTheme="minorHAnsi" w:cstheme="minorHAnsi"/>
          <w:spacing w:val="-4"/>
          <w:sz w:val="20"/>
          <w:szCs w:val="20"/>
        </w:rPr>
        <w:t>El beneficio estará vigente durante el periodo indicado en el punto 2. Durante este periodo promocional, no se realizará ningún cobro adicional a la mensualidad de los clientes que disfruten del beneficio. Al finalizar la promoción, los clientes que deseen continuar con el servicio podrán suscribirlo bajo las condiciones regulares, lo cual implicará el inicio de la facturación correspondiente.</w:t>
      </w:r>
    </w:p>
    <w:p w14:paraId="68FFCA62" w14:textId="3D86120E" w:rsidR="00F81C12" w:rsidRPr="00F81C12" w:rsidRDefault="00F81C12" w:rsidP="00F81C12">
      <w:pPr>
        <w:pStyle w:val="Default"/>
        <w:numPr>
          <w:ilvl w:val="1"/>
          <w:numId w:val="8"/>
        </w:numPr>
        <w:spacing w:line="312" w:lineRule="auto"/>
        <w:ind w:right="-1"/>
        <w:jc w:val="both"/>
        <w:rPr>
          <w:rFonts w:asciiTheme="minorHAnsi" w:hAnsiTheme="minorHAnsi" w:cstheme="minorHAnsi"/>
          <w:spacing w:val="-4"/>
          <w:sz w:val="20"/>
          <w:szCs w:val="20"/>
          <w:lang w:val="es-CR"/>
        </w:rPr>
      </w:pPr>
      <w:r w:rsidRPr="00F81C12">
        <w:rPr>
          <w:rFonts w:asciiTheme="minorHAnsi" w:hAnsiTheme="minorHAnsi" w:cstheme="minorHAnsi"/>
          <w:spacing w:val="-4"/>
          <w:sz w:val="20"/>
          <w:szCs w:val="20"/>
          <w:lang w:val="es-CR"/>
        </w:rPr>
        <w:t xml:space="preserve">En caso de que algún cliente esté interesado en suscribir el servicio, podrá hacerlo a través de la plataforma Mi Tigo o con la aceptación del producto en los ofrecimientos que realicemos de manera </w:t>
      </w:r>
      <w:r w:rsidRPr="008C79E9">
        <w:rPr>
          <w:rFonts w:asciiTheme="minorHAnsi" w:hAnsiTheme="minorHAnsi" w:cstheme="minorHAnsi"/>
          <w:spacing w:val="-4"/>
          <w:sz w:val="20"/>
          <w:szCs w:val="20"/>
          <w:lang w:val="es-CR"/>
        </w:rPr>
        <w:t>digital. En este caso, la facturación de $6.77 USD (o su equivalente en colones, según el tipo de cambio) comenzará una vez finalizada la promoción,</w:t>
      </w:r>
      <w:r w:rsidRPr="00F81C12">
        <w:rPr>
          <w:rFonts w:asciiTheme="minorHAnsi" w:hAnsiTheme="minorHAnsi" w:cstheme="minorHAnsi"/>
          <w:spacing w:val="-4"/>
          <w:sz w:val="20"/>
          <w:szCs w:val="20"/>
          <w:lang w:val="es-CR"/>
        </w:rPr>
        <w:t xml:space="preserve"> es decir, a partir del 1 de febrero de 2025. Este monto puede cambiar según lo determine el programador.</w:t>
      </w:r>
    </w:p>
    <w:bookmarkEnd w:id="7"/>
    <w:p w14:paraId="3DD63B52" w14:textId="77777777" w:rsidR="00F81C12" w:rsidRPr="00922C27" w:rsidRDefault="00F81C12" w:rsidP="00922C27">
      <w:pPr>
        <w:pStyle w:val="Default"/>
        <w:spacing w:line="312" w:lineRule="auto"/>
        <w:ind w:right="-1"/>
        <w:jc w:val="both"/>
        <w:rPr>
          <w:rFonts w:asciiTheme="minorHAnsi" w:hAnsiTheme="minorHAnsi" w:cstheme="minorHAnsi"/>
          <w:spacing w:val="-4"/>
          <w:sz w:val="20"/>
          <w:szCs w:val="20"/>
        </w:rPr>
      </w:pPr>
    </w:p>
    <w:p w14:paraId="1F8E980E" w14:textId="223A58E6" w:rsidR="000F3202" w:rsidRPr="000F3202" w:rsidRDefault="000F3202" w:rsidP="00671F32">
      <w:pPr>
        <w:autoSpaceDE w:val="0"/>
        <w:autoSpaceDN w:val="0"/>
        <w:adjustRightInd w:val="0"/>
        <w:spacing w:line="276" w:lineRule="auto"/>
        <w:jc w:val="both"/>
        <w:rPr>
          <w:rFonts w:asciiTheme="minorHAnsi" w:hAnsiTheme="minorHAnsi" w:cstheme="minorHAnsi"/>
          <w:b/>
          <w:bCs/>
          <w:color w:val="000000"/>
          <w:spacing w:val="-4"/>
          <w:sz w:val="20"/>
          <w:szCs w:val="20"/>
        </w:rPr>
      </w:pPr>
      <w:r w:rsidRPr="00671F32">
        <w:rPr>
          <w:rFonts w:asciiTheme="minorHAnsi" w:hAnsiTheme="minorHAnsi" w:cstheme="minorHAnsi"/>
          <w:b/>
          <w:bCs/>
          <w:color w:val="000000"/>
          <w:spacing w:val="-4"/>
          <w:sz w:val="20"/>
          <w:szCs w:val="20"/>
        </w:rPr>
        <w:t xml:space="preserve">7. </w:t>
      </w:r>
      <w:r w:rsidR="00671F32" w:rsidRPr="00671F32">
        <w:rPr>
          <w:rFonts w:asciiTheme="minorHAnsi" w:eastAsiaTheme="minorHAnsi" w:hAnsiTheme="minorHAnsi" w:cstheme="minorHAnsi"/>
          <w:b/>
          <w:bCs/>
          <w:color w:val="000000"/>
          <w:spacing w:val="-4"/>
          <w:sz w:val="20"/>
          <w:szCs w:val="20"/>
          <w:lang w:eastAsia="en-US"/>
        </w:rPr>
        <w:t xml:space="preserve">MODIFICACIONES A LA PROMOCIÓN. </w:t>
      </w:r>
      <w:r w:rsidR="00671F32" w:rsidRPr="00671F32">
        <w:rPr>
          <w:rFonts w:asciiTheme="minorHAnsi" w:eastAsiaTheme="minorHAnsi" w:hAnsiTheme="minorHAnsi" w:cstheme="minorHAnsi"/>
          <w:color w:val="000000"/>
          <w:spacing w:val="-4"/>
          <w:sz w:val="20"/>
          <w:szCs w:val="20"/>
          <w:lang w:eastAsia="en-US"/>
        </w:rPr>
        <w:t xml:space="preserve">TIGO se reserva el derecho de modificar esta promoción en cualquier momento, ya sea tanto para agregar, modificar o eliminar condiciones, así como para la cancelación total de esta, siempre que cuente con el fundamento respectivo. TIGO comunicará los cambios que lleve a cabo mediante la publicación de una nueva versión de este reglamento en la página </w:t>
      </w:r>
      <w:hyperlink r:id="rId11" w:history="1">
        <w:r w:rsidR="00671F32" w:rsidRPr="00671F32">
          <w:rPr>
            <w:rFonts w:asciiTheme="minorHAnsi" w:eastAsiaTheme="minorHAnsi" w:hAnsiTheme="minorHAnsi" w:cstheme="minorHAnsi"/>
            <w:color w:val="0563C1" w:themeColor="hyperlink"/>
            <w:spacing w:val="-4"/>
            <w:sz w:val="20"/>
            <w:szCs w:val="20"/>
            <w:u w:val="single"/>
            <w:lang w:eastAsia="en-US"/>
          </w:rPr>
          <w:t>www.tigo.cr</w:t>
        </w:r>
      </w:hyperlink>
      <w:r w:rsidR="00671F32" w:rsidRPr="00671F32">
        <w:rPr>
          <w:rFonts w:asciiTheme="minorHAnsi" w:eastAsiaTheme="minorHAnsi" w:hAnsiTheme="minorHAnsi" w:cstheme="minorHAnsi"/>
          <w:color w:val="000000"/>
          <w:spacing w:val="-4"/>
          <w:sz w:val="20"/>
          <w:szCs w:val="20"/>
          <w:lang w:eastAsia="en-US"/>
        </w:rPr>
        <w:t xml:space="preserve"> o por el medio de comunicación que considere oportuno. Estas modificaciones tendrán vigencia a partir de la fecha de su publicación en dicha página.</w:t>
      </w:r>
    </w:p>
    <w:p w14:paraId="4D95AFE5" w14:textId="77777777" w:rsidR="000F3202" w:rsidRPr="000F3202" w:rsidRDefault="000F3202" w:rsidP="000F3202">
      <w:pPr>
        <w:pStyle w:val="Prrafodelista"/>
        <w:autoSpaceDE w:val="0"/>
        <w:autoSpaceDN w:val="0"/>
        <w:adjustRightInd w:val="0"/>
        <w:spacing w:line="312" w:lineRule="auto"/>
        <w:jc w:val="both"/>
        <w:rPr>
          <w:rFonts w:asciiTheme="minorHAnsi" w:hAnsiTheme="minorHAnsi" w:cstheme="minorHAnsi"/>
          <w:color w:val="000000"/>
          <w:spacing w:val="-4"/>
          <w:sz w:val="20"/>
          <w:szCs w:val="20"/>
        </w:rPr>
      </w:pPr>
    </w:p>
    <w:p w14:paraId="0487182B" w14:textId="3B28BC3B" w:rsidR="00913C32" w:rsidRPr="009128F2" w:rsidRDefault="000F3202" w:rsidP="00294150">
      <w:pPr>
        <w:autoSpaceDE w:val="0"/>
        <w:autoSpaceDN w:val="0"/>
        <w:adjustRightInd w:val="0"/>
        <w:spacing w:line="312" w:lineRule="auto"/>
        <w:jc w:val="both"/>
        <w:rPr>
          <w:rFonts w:asciiTheme="minorHAnsi" w:hAnsiTheme="minorHAnsi" w:cstheme="minorHAnsi"/>
          <w:bCs/>
          <w:spacing w:val="-7"/>
          <w:sz w:val="20"/>
          <w:szCs w:val="20"/>
        </w:rPr>
      </w:pPr>
      <w:r w:rsidRPr="000F3202">
        <w:rPr>
          <w:rFonts w:asciiTheme="minorHAnsi" w:hAnsiTheme="minorHAnsi" w:cstheme="minorHAnsi"/>
          <w:b/>
          <w:spacing w:val="-4"/>
          <w:sz w:val="20"/>
          <w:szCs w:val="20"/>
        </w:rPr>
        <w:t xml:space="preserve">8. </w:t>
      </w:r>
      <w:r w:rsidR="009128F2" w:rsidRPr="009128F2">
        <w:rPr>
          <w:rFonts w:asciiTheme="minorHAnsi" w:hAnsiTheme="minorHAnsi" w:cstheme="minorHAnsi"/>
          <w:b/>
          <w:spacing w:val="-4"/>
          <w:sz w:val="20"/>
          <w:szCs w:val="20"/>
        </w:rPr>
        <w:t xml:space="preserve">CONSENTIMIENTO INFORMADO PARA EL TRATAMIENTO DE DATOS PERSONALES. </w:t>
      </w:r>
      <w:r w:rsidR="009128F2" w:rsidRPr="009128F2">
        <w:rPr>
          <w:rFonts w:asciiTheme="minorHAnsi" w:hAnsiTheme="minorHAnsi" w:cstheme="minorHAnsi"/>
          <w:bCs/>
          <w:spacing w:val="-4"/>
          <w:sz w:val="20"/>
          <w:szCs w:val="20"/>
        </w:rPr>
        <w:t>El cliente</w:t>
      </w:r>
      <w:r w:rsidR="00671F32">
        <w:rPr>
          <w:rFonts w:asciiTheme="minorHAnsi" w:hAnsiTheme="minorHAnsi" w:cstheme="minorHAnsi"/>
          <w:bCs/>
          <w:spacing w:val="-4"/>
          <w:sz w:val="20"/>
          <w:szCs w:val="20"/>
        </w:rPr>
        <w:t>,</w:t>
      </w:r>
      <w:r w:rsidR="009128F2" w:rsidRPr="009128F2">
        <w:rPr>
          <w:rFonts w:asciiTheme="minorHAnsi" w:hAnsiTheme="minorHAnsi" w:cstheme="minorHAnsi"/>
          <w:bCs/>
          <w:spacing w:val="-4"/>
          <w:sz w:val="20"/>
          <w:szCs w:val="20"/>
        </w:rPr>
        <w:t xml:space="preserve"> libre y voluntariamente</w:t>
      </w:r>
      <w:r w:rsidR="00671F32">
        <w:rPr>
          <w:rFonts w:asciiTheme="minorHAnsi" w:hAnsiTheme="minorHAnsi" w:cstheme="minorHAnsi"/>
          <w:bCs/>
          <w:spacing w:val="-4"/>
          <w:sz w:val="20"/>
          <w:szCs w:val="20"/>
        </w:rPr>
        <w:t>,</w:t>
      </w:r>
      <w:r w:rsidR="009128F2" w:rsidRPr="009128F2">
        <w:rPr>
          <w:rFonts w:asciiTheme="minorHAnsi" w:hAnsiTheme="minorHAnsi" w:cstheme="minorHAnsi"/>
          <w:bCs/>
          <w:spacing w:val="-4"/>
          <w:sz w:val="20"/>
          <w:szCs w:val="20"/>
        </w:rPr>
        <w:t xml:space="preserve"> autoriza e inequívocamente consiente: i) el tratamiento de sus datos personales en una base de datos carácter personal por parte de TIGO</w:t>
      </w:r>
      <w:r w:rsidR="00671F32">
        <w:rPr>
          <w:rFonts w:asciiTheme="minorHAnsi" w:hAnsiTheme="minorHAnsi" w:cstheme="minorHAnsi"/>
          <w:bCs/>
          <w:spacing w:val="-4"/>
          <w:sz w:val="20"/>
          <w:szCs w:val="20"/>
        </w:rPr>
        <w:t>,</w:t>
      </w:r>
      <w:r w:rsidR="009128F2" w:rsidRPr="009128F2">
        <w:rPr>
          <w:rFonts w:asciiTheme="minorHAnsi" w:hAnsiTheme="minorHAnsi" w:cstheme="minorHAnsi"/>
          <w:bCs/>
          <w:spacing w:val="-4"/>
          <w:sz w:val="20"/>
          <w:szCs w:val="20"/>
        </w:rPr>
        <w:t xml:space="preserve"> </w:t>
      </w:r>
      <w:proofErr w:type="spellStart"/>
      <w:r w:rsidR="009128F2" w:rsidRPr="009128F2">
        <w:rPr>
          <w:rFonts w:asciiTheme="minorHAnsi" w:hAnsiTheme="minorHAnsi" w:cstheme="minorHAnsi"/>
          <w:bCs/>
          <w:spacing w:val="-4"/>
          <w:sz w:val="20"/>
          <w:szCs w:val="20"/>
        </w:rPr>
        <w:t>ii</w:t>
      </w:r>
      <w:proofErr w:type="spellEnd"/>
      <w:r w:rsidR="009128F2" w:rsidRPr="009128F2">
        <w:rPr>
          <w:rFonts w:asciiTheme="minorHAnsi" w:hAnsiTheme="minorHAnsi" w:cstheme="minorHAnsi"/>
          <w:bCs/>
          <w:spacing w:val="-4"/>
          <w:sz w:val="20"/>
          <w:szCs w:val="20"/>
        </w:rPr>
        <w:t>) que su tratamiento resulta indispensable para la participación en esta promoción, por lo que oponerse a su tratamiento implica la imposibilidad para TIGO de otorgar el premio</w:t>
      </w:r>
      <w:r w:rsidR="00671F32">
        <w:rPr>
          <w:rFonts w:asciiTheme="minorHAnsi" w:hAnsiTheme="minorHAnsi" w:cstheme="minorHAnsi"/>
          <w:bCs/>
          <w:spacing w:val="-4"/>
          <w:sz w:val="20"/>
          <w:szCs w:val="20"/>
        </w:rPr>
        <w:t>,</w:t>
      </w:r>
      <w:r w:rsidR="009128F2" w:rsidRPr="009128F2">
        <w:rPr>
          <w:rFonts w:asciiTheme="minorHAnsi" w:hAnsiTheme="minorHAnsi" w:cstheme="minorHAnsi"/>
          <w:bCs/>
          <w:spacing w:val="-4"/>
          <w:sz w:val="20"/>
          <w:szCs w:val="20"/>
        </w:rPr>
        <w:t xml:space="preserve"> </w:t>
      </w:r>
      <w:proofErr w:type="spellStart"/>
      <w:r w:rsidR="009128F2" w:rsidRPr="009128F2">
        <w:rPr>
          <w:rFonts w:asciiTheme="minorHAnsi" w:hAnsiTheme="minorHAnsi" w:cstheme="minorHAnsi"/>
          <w:bCs/>
          <w:spacing w:val="-4"/>
          <w:sz w:val="20"/>
          <w:szCs w:val="20"/>
        </w:rPr>
        <w:t>iii</w:t>
      </w:r>
      <w:proofErr w:type="spellEnd"/>
      <w:r w:rsidR="009128F2" w:rsidRPr="009128F2">
        <w:rPr>
          <w:rFonts w:asciiTheme="minorHAnsi" w:hAnsiTheme="minorHAnsi" w:cstheme="minorHAnsi"/>
          <w:bCs/>
          <w:spacing w:val="-4"/>
          <w:sz w:val="20"/>
          <w:szCs w:val="20"/>
        </w:rPr>
        <w:t>) que el fin que se persigue con la recolección y tratamiento de los datos personales es la actualización de los datos de los clientes desde Mi Cuenta, la participación en esta promoción y el otorgamiento del premio</w:t>
      </w:r>
      <w:r w:rsidR="00671F32">
        <w:rPr>
          <w:rFonts w:asciiTheme="minorHAnsi" w:hAnsiTheme="minorHAnsi" w:cstheme="minorHAnsi"/>
          <w:bCs/>
          <w:spacing w:val="-4"/>
          <w:sz w:val="20"/>
          <w:szCs w:val="20"/>
        </w:rPr>
        <w:t>,</w:t>
      </w:r>
      <w:r w:rsidR="009128F2" w:rsidRPr="009128F2">
        <w:rPr>
          <w:rFonts w:asciiTheme="minorHAnsi" w:hAnsiTheme="minorHAnsi" w:cstheme="minorHAnsi"/>
          <w:bCs/>
          <w:spacing w:val="-4"/>
          <w:sz w:val="20"/>
          <w:szCs w:val="20"/>
        </w:rPr>
        <w:t xml:space="preserve"> </w:t>
      </w:r>
      <w:proofErr w:type="spellStart"/>
      <w:r w:rsidR="009128F2" w:rsidRPr="009128F2">
        <w:rPr>
          <w:rFonts w:asciiTheme="minorHAnsi" w:hAnsiTheme="minorHAnsi" w:cstheme="minorHAnsi"/>
          <w:bCs/>
          <w:spacing w:val="-4"/>
          <w:sz w:val="20"/>
          <w:szCs w:val="20"/>
        </w:rPr>
        <w:t>iv</w:t>
      </w:r>
      <w:proofErr w:type="spellEnd"/>
      <w:r w:rsidR="009128F2" w:rsidRPr="009128F2">
        <w:rPr>
          <w:rFonts w:asciiTheme="minorHAnsi" w:hAnsiTheme="minorHAnsi" w:cstheme="minorHAnsi"/>
          <w:bCs/>
          <w:spacing w:val="-4"/>
          <w:sz w:val="20"/>
          <w:szCs w:val="20"/>
        </w:rPr>
        <w:t xml:space="preserve">) que el responsable de la base de datos y destinatario de </w:t>
      </w:r>
      <w:r w:rsidR="00671F32">
        <w:rPr>
          <w:rFonts w:asciiTheme="minorHAnsi" w:hAnsiTheme="minorHAnsi" w:cstheme="minorHAnsi"/>
          <w:bCs/>
          <w:spacing w:val="-4"/>
          <w:sz w:val="20"/>
          <w:szCs w:val="20"/>
        </w:rPr>
        <w:t>estos</w:t>
      </w:r>
      <w:r w:rsidR="009128F2" w:rsidRPr="009128F2">
        <w:rPr>
          <w:rFonts w:asciiTheme="minorHAnsi" w:hAnsiTheme="minorHAnsi" w:cstheme="minorHAnsi"/>
          <w:bCs/>
          <w:spacing w:val="-4"/>
          <w:sz w:val="20"/>
          <w:szCs w:val="20"/>
        </w:rPr>
        <w:t xml:space="preserve"> es </w:t>
      </w:r>
      <w:proofErr w:type="spellStart"/>
      <w:r w:rsidR="009128F2" w:rsidRPr="009128F2">
        <w:rPr>
          <w:rFonts w:asciiTheme="minorHAnsi" w:hAnsiTheme="minorHAnsi" w:cstheme="minorHAnsi"/>
          <w:bCs/>
          <w:spacing w:val="-4"/>
          <w:sz w:val="20"/>
          <w:szCs w:val="20"/>
        </w:rPr>
        <w:t>Millicom</w:t>
      </w:r>
      <w:proofErr w:type="spellEnd"/>
      <w:r w:rsidR="009128F2" w:rsidRPr="009128F2">
        <w:rPr>
          <w:rFonts w:asciiTheme="minorHAnsi" w:hAnsiTheme="minorHAnsi" w:cstheme="minorHAnsi"/>
          <w:bCs/>
          <w:spacing w:val="-4"/>
          <w:sz w:val="20"/>
          <w:szCs w:val="20"/>
        </w:rPr>
        <w:t xml:space="preserve"> Cable Costa Rica, S.A.</w:t>
      </w:r>
      <w:r w:rsidR="00671F32">
        <w:rPr>
          <w:rFonts w:asciiTheme="minorHAnsi" w:hAnsiTheme="minorHAnsi" w:cstheme="minorHAnsi"/>
          <w:bCs/>
          <w:spacing w:val="-4"/>
          <w:sz w:val="20"/>
          <w:szCs w:val="20"/>
        </w:rPr>
        <w:t>,</w:t>
      </w:r>
      <w:r w:rsidR="009128F2" w:rsidRPr="009128F2">
        <w:rPr>
          <w:rFonts w:asciiTheme="minorHAnsi" w:hAnsiTheme="minorHAnsi" w:cstheme="minorHAnsi"/>
          <w:bCs/>
          <w:spacing w:val="-4"/>
          <w:sz w:val="20"/>
          <w:szCs w:val="20"/>
        </w:rPr>
        <w:t xml:space="preserve"> v) que el tratamiento que se dará a los datos solicitados incluirá, entre otros, su obtención, acceso, registro, respaldo, organización, indexación, consulta, almacenamiento y encargo</w:t>
      </w:r>
      <w:r w:rsidR="00671F32">
        <w:rPr>
          <w:rFonts w:asciiTheme="minorHAnsi" w:hAnsiTheme="minorHAnsi" w:cstheme="minorHAnsi"/>
          <w:bCs/>
          <w:spacing w:val="-4"/>
          <w:sz w:val="20"/>
          <w:szCs w:val="20"/>
        </w:rPr>
        <w:t>,</w:t>
      </w:r>
      <w:r w:rsidR="009128F2" w:rsidRPr="009128F2">
        <w:rPr>
          <w:rFonts w:asciiTheme="minorHAnsi" w:hAnsiTheme="minorHAnsi" w:cstheme="minorHAnsi"/>
          <w:bCs/>
          <w:spacing w:val="-4"/>
          <w:sz w:val="20"/>
          <w:szCs w:val="20"/>
        </w:rPr>
        <w:t xml:space="preserve"> vi) que puede conocer los derechos que le asisten de acuerdo a la legislación y cómo ejercerlos visitando la política de privacidad de la empresa disponible en el sitio web tigo.cr</w:t>
      </w:r>
      <w:r w:rsidR="00671F32">
        <w:rPr>
          <w:rFonts w:asciiTheme="minorHAnsi" w:hAnsiTheme="minorHAnsi" w:cstheme="minorHAnsi"/>
          <w:bCs/>
          <w:spacing w:val="-4"/>
          <w:sz w:val="20"/>
          <w:szCs w:val="20"/>
        </w:rPr>
        <w:t>, y</w:t>
      </w:r>
      <w:r w:rsidR="009128F2" w:rsidRPr="009128F2">
        <w:rPr>
          <w:rFonts w:asciiTheme="minorHAnsi" w:hAnsiTheme="minorHAnsi" w:cstheme="minorHAnsi"/>
          <w:bCs/>
          <w:spacing w:val="-4"/>
          <w:sz w:val="20"/>
          <w:szCs w:val="20"/>
        </w:rPr>
        <w:t xml:space="preserve"> </w:t>
      </w:r>
      <w:proofErr w:type="spellStart"/>
      <w:r w:rsidR="009128F2" w:rsidRPr="009128F2">
        <w:rPr>
          <w:rFonts w:asciiTheme="minorHAnsi" w:hAnsiTheme="minorHAnsi" w:cstheme="minorHAnsi"/>
          <w:bCs/>
          <w:spacing w:val="-4"/>
          <w:sz w:val="20"/>
          <w:szCs w:val="20"/>
        </w:rPr>
        <w:t>vii</w:t>
      </w:r>
      <w:proofErr w:type="spellEnd"/>
      <w:r w:rsidR="009128F2" w:rsidRPr="009128F2">
        <w:rPr>
          <w:rFonts w:asciiTheme="minorHAnsi" w:hAnsiTheme="minorHAnsi" w:cstheme="minorHAnsi"/>
          <w:bCs/>
          <w:spacing w:val="-4"/>
          <w:sz w:val="20"/>
          <w:szCs w:val="20"/>
        </w:rPr>
        <w:t>) que los datos serán conservados durante el plazo indispensable de acuerdo a la legislación aplicable.</w:t>
      </w:r>
    </w:p>
    <w:p w14:paraId="7C87E554" w14:textId="77777777" w:rsidR="000F3202" w:rsidRPr="000F3202" w:rsidRDefault="000F3202" w:rsidP="00294150">
      <w:pPr>
        <w:autoSpaceDE w:val="0"/>
        <w:autoSpaceDN w:val="0"/>
        <w:adjustRightInd w:val="0"/>
        <w:spacing w:line="312" w:lineRule="auto"/>
        <w:jc w:val="both"/>
        <w:rPr>
          <w:rFonts w:asciiTheme="minorHAnsi" w:hAnsiTheme="minorHAnsi" w:cstheme="minorHAnsi"/>
          <w:color w:val="000000"/>
          <w:sz w:val="20"/>
          <w:szCs w:val="20"/>
        </w:rPr>
      </w:pPr>
    </w:p>
    <w:p w14:paraId="70848FD2" w14:textId="1209B517" w:rsidR="00294150" w:rsidRPr="000F3202" w:rsidRDefault="00913C32" w:rsidP="00C82458">
      <w:pPr>
        <w:pStyle w:val="Default"/>
        <w:spacing w:line="312" w:lineRule="auto"/>
        <w:jc w:val="both"/>
        <w:rPr>
          <w:rFonts w:asciiTheme="minorHAnsi" w:hAnsiTheme="minorHAnsi" w:cstheme="minorHAnsi"/>
          <w:spacing w:val="-4"/>
          <w:sz w:val="20"/>
          <w:szCs w:val="20"/>
        </w:rPr>
      </w:pPr>
      <w:r w:rsidRPr="000F3202">
        <w:rPr>
          <w:rFonts w:asciiTheme="minorHAnsi" w:hAnsiTheme="minorHAnsi" w:cstheme="minorHAnsi"/>
          <w:b/>
          <w:spacing w:val="-8"/>
          <w:sz w:val="20"/>
          <w:szCs w:val="20"/>
        </w:rPr>
        <w:t>9.</w:t>
      </w:r>
      <w:r w:rsidR="00294150" w:rsidRPr="000F3202">
        <w:rPr>
          <w:rFonts w:asciiTheme="minorHAnsi" w:hAnsiTheme="minorHAnsi" w:cstheme="minorHAnsi"/>
          <w:b/>
          <w:color w:val="auto"/>
          <w:spacing w:val="-4"/>
          <w:sz w:val="20"/>
          <w:szCs w:val="20"/>
        </w:rPr>
        <w:t xml:space="preserve"> </w:t>
      </w:r>
      <w:r w:rsidR="00C82458" w:rsidRPr="000F3202">
        <w:rPr>
          <w:rFonts w:asciiTheme="minorHAnsi" w:hAnsiTheme="minorHAnsi" w:cstheme="minorHAnsi"/>
          <w:b/>
          <w:bCs/>
          <w:spacing w:val="-4"/>
          <w:sz w:val="20"/>
          <w:szCs w:val="20"/>
        </w:rPr>
        <w:t xml:space="preserve">ACEPTACIÓN DEL PRESENTE REGLAMENTO. </w:t>
      </w:r>
      <w:r w:rsidR="000F3202" w:rsidRPr="000F3202">
        <w:rPr>
          <w:rFonts w:asciiTheme="minorHAnsi" w:hAnsiTheme="minorHAnsi" w:cstheme="minorHAnsi"/>
          <w:spacing w:val="-4"/>
          <w:sz w:val="20"/>
          <w:szCs w:val="20"/>
        </w:rPr>
        <w:t xml:space="preserve">Los clientes participantes, por el solo hecho de adquirir alguna de las ofertas mencionadas, se darán por enterados del presente </w:t>
      </w:r>
      <w:r w:rsidR="00671F32">
        <w:rPr>
          <w:rFonts w:asciiTheme="minorHAnsi" w:hAnsiTheme="minorHAnsi" w:cstheme="minorHAnsi"/>
          <w:spacing w:val="-4"/>
          <w:sz w:val="20"/>
          <w:szCs w:val="20"/>
        </w:rPr>
        <w:t>r</w:t>
      </w:r>
      <w:r w:rsidR="000F3202" w:rsidRPr="000F3202">
        <w:rPr>
          <w:rFonts w:asciiTheme="minorHAnsi" w:hAnsiTheme="minorHAnsi" w:cstheme="minorHAnsi"/>
          <w:spacing w:val="-4"/>
          <w:sz w:val="20"/>
          <w:szCs w:val="20"/>
        </w:rPr>
        <w:t xml:space="preserve">eglamento, aceptando a adherirse a </w:t>
      </w:r>
      <w:r w:rsidR="00671F32">
        <w:rPr>
          <w:rFonts w:asciiTheme="minorHAnsi" w:hAnsiTheme="minorHAnsi" w:cstheme="minorHAnsi"/>
          <w:spacing w:val="-4"/>
          <w:sz w:val="20"/>
          <w:szCs w:val="20"/>
        </w:rPr>
        <w:t>e</w:t>
      </w:r>
      <w:r w:rsidR="000F3202" w:rsidRPr="000F3202">
        <w:rPr>
          <w:rFonts w:asciiTheme="minorHAnsi" w:hAnsiTheme="minorHAnsi" w:cstheme="minorHAnsi"/>
          <w:spacing w:val="-4"/>
          <w:sz w:val="20"/>
          <w:szCs w:val="20"/>
        </w:rPr>
        <w:t xml:space="preserve">ste. El otorgamiento del beneficio o beneficios están condicionados al cumplimiento de todas y cada una de las leyes y regulaciones aplicables, así como lo dispuesto por este </w:t>
      </w:r>
      <w:r w:rsidR="00671F32">
        <w:rPr>
          <w:rFonts w:asciiTheme="minorHAnsi" w:hAnsiTheme="minorHAnsi" w:cstheme="minorHAnsi"/>
          <w:spacing w:val="-4"/>
          <w:sz w:val="20"/>
          <w:szCs w:val="20"/>
        </w:rPr>
        <w:t>r</w:t>
      </w:r>
      <w:r w:rsidR="000F3202" w:rsidRPr="000F3202">
        <w:rPr>
          <w:rFonts w:asciiTheme="minorHAnsi" w:hAnsiTheme="minorHAnsi" w:cstheme="minorHAnsi"/>
          <w:spacing w:val="-4"/>
          <w:sz w:val="20"/>
          <w:szCs w:val="20"/>
        </w:rPr>
        <w:t>eglamento. TIGO se reserva el derecho de suspender los beneficios del servicio otorgados a aquellos clientes que directa o indirectamente incumplan las normas y condiciones aquí establecidas y de tomar las acciones legales que considere correspondientes.</w:t>
      </w:r>
    </w:p>
    <w:p w14:paraId="2889CAB0" w14:textId="77777777" w:rsidR="000F3202" w:rsidRPr="000F3202" w:rsidRDefault="000F3202" w:rsidP="00C82458">
      <w:pPr>
        <w:pStyle w:val="Default"/>
        <w:spacing w:line="312" w:lineRule="auto"/>
        <w:jc w:val="both"/>
        <w:rPr>
          <w:rFonts w:asciiTheme="minorHAnsi" w:hAnsiTheme="minorHAnsi" w:cstheme="minorHAnsi"/>
          <w:sz w:val="20"/>
          <w:szCs w:val="20"/>
          <w:lang w:val="es-CR"/>
        </w:rPr>
      </w:pPr>
    </w:p>
    <w:p w14:paraId="7C806BEA" w14:textId="02DACF6A" w:rsidR="00913C32" w:rsidRPr="000F3202" w:rsidRDefault="00294150" w:rsidP="00294150">
      <w:pPr>
        <w:autoSpaceDE w:val="0"/>
        <w:autoSpaceDN w:val="0"/>
        <w:adjustRightInd w:val="0"/>
        <w:spacing w:line="312" w:lineRule="auto"/>
        <w:jc w:val="both"/>
        <w:rPr>
          <w:rFonts w:asciiTheme="minorHAnsi" w:hAnsiTheme="minorHAnsi" w:cstheme="minorHAnsi"/>
          <w:color w:val="000000"/>
          <w:spacing w:val="-4"/>
          <w:sz w:val="20"/>
          <w:szCs w:val="20"/>
        </w:rPr>
      </w:pPr>
      <w:r w:rsidRPr="000F3202">
        <w:rPr>
          <w:rFonts w:asciiTheme="minorHAnsi" w:hAnsiTheme="minorHAnsi" w:cstheme="minorHAnsi"/>
          <w:b/>
          <w:color w:val="000000"/>
          <w:spacing w:val="-8"/>
          <w:sz w:val="20"/>
          <w:szCs w:val="20"/>
        </w:rPr>
        <w:lastRenderedPageBreak/>
        <w:t xml:space="preserve">10. </w:t>
      </w:r>
      <w:r w:rsidR="00913C32" w:rsidRPr="000F3202">
        <w:rPr>
          <w:rFonts w:asciiTheme="minorHAnsi" w:hAnsiTheme="minorHAnsi" w:cstheme="minorHAnsi"/>
          <w:b/>
          <w:color w:val="000000"/>
          <w:spacing w:val="-8"/>
          <w:sz w:val="20"/>
          <w:szCs w:val="20"/>
        </w:rPr>
        <w:t>PARTICIPACIÓN DE EMPLEADOS.</w:t>
      </w:r>
      <w:r w:rsidR="00913C32" w:rsidRPr="000F3202">
        <w:rPr>
          <w:rFonts w:asciiTheme="minorHAnsi" w:hAnsiTheme="minorHAnsi" w:cstheme="minorHAnsi"/>
          <w:color w:val="000000"/>
          <w:spacing w:val="-8"/>
          <w:sz w:val="20"/>
          <w:szCs w:val="20"/>
        </w:rPr>
        <w:t xml:space="preserve"> No podrán participar en esta promoción empleados</w:t>
      </w:r>
      <w:r w:rsidR="00913C32" w:rsidRPr="000F3202">
        <w:rPr>
          <w:rFonts w:asciiTheme="minorHAnsi" w:hAnsiTheme="minorHAnsi" w:cstheme="minorHAnsi"/>
          <w:color w:val="000000"/>
          <w:spacing w:val="-4"/>
          <w:sz w:val="20"/>
          <w:szCs w:val="20"/>
        </w:rPr>
        <w:t xml:space="preserve"> y/o funcionarios de </w:t>
      </w:r>
      <w:r w:rsidR="00913C32" w:rsidRPr="000F3202">
        <w:rPr>
          <w:rFonts w:asciiTheme="minorHAnsi" w:hAnsiTheme="minorHAnsi" w:cstheme="minorHAnsi"/>
          <w:b/>
          <w:color w:val="000000"/>
          <w:spacing w:val="-4"/>
          <w:sz w:val="20"/>
          <w:szCs w:val="20"/>
        </w:rPr>
        <w:t>TIGO</w:t>
      </w:r>
      <w:r w:rsidR="00913C32" w:rsidRPr="000F3202">
        <w:rPr>
          <w:rFonts w:asciiTheme="minorHAnsi" w:hAnsiTheme="minorHAnsi" w:cstheme="minorHAnsi"/>
          <w:color w:val="000000"/>
          <w:spacing w:val="-4"/>
          <w:sz w:val="20"/>
          <w:szCs w:val="20"/>
        </w:rPr>
        <w:t xml:space="preserve">, pero sí sus familiares, siempre que su participación no roce con normativa interna de </w:t>
      </w:r>
      <w:r w:rsidR="00913C32" w:rsidRPr="000F3202">
        <w:rPr>
          <w:rFonts w:asciiTheme="minorHAnsi" w:hAnsiTheme="minorHAnsi" w:cstheme="minorHAnsi"/>
          <w:b/>
          <w:color w:val="000000"/>
          <w:spacing w:val="-4"/>
          <w:sz w:val="20"/>
          <w:szCs w:val="20"/>
        </w:rPr>
        <w:t>TIGO</w:t>
      </w:r>
      <w:r w:rsidR="00913C32" w:rsidRPr="000F3202">
        <w:rPr>
          <w:rFonts w:asciiTheme="minorHAnsi" w:hAnsiTheme="minorHAnsi" w:cstheme="minorHAnsi"/>
          <w:color w:val="000000"/>
          <w:spacing w:val="-4"/>
          <w:sz w:val="20"/>
          <w:szCs w:val="20"/>
        </w:rPr>
        <w:t xml:space="preserve"> y/o su casa matriz. </w:t>
      </w:r>
    </w:p>
    <w:p w14:paraId="65B8DCCD" w14:textId="77777777" w:rsidR="00913C32" w:rsidRPr="000F3202" w:rsidRDefault="00913C32" w:rsidP="00294150">
      <w:pPr>
        <w:autoSpaceDE w:val="0"/>
        <w:autoSpaceDN w:val="0"/>
        <w:adjustRightInd w:val="0"/>
        <w:spacing w:line="312" w:lineRule="auto"/>
        <w:jc w:val="both"/>
        <w:rPr>
          <w:rFonts w:asciiTheme="minorHAnsi" w:hAnsiTheme="minorHAnsi" w:cstheme="minorHAnsi"/>
          <w:color w:val="000000"/>
          <w:spacing w:val="-4"/>
          <w:sz w:val="20"/>
          <w:szCs w:val="20"/>
        </w:rPr>
      </w:pPr>
    </w:p>
    <w:p w14:paraId="0D9AE41E" w14:textId="77777777" w:rsidR="00294150" w:rsidRPr="000F3202" w:rsidRDefault="00294150" w:rsidP="00294150">
      <w:pPr>
        <w:autoSpaceDE w:val="0"/>
        <w:autoSpaceDN w:val="0"/>
        <w:adjustRightInd w:val="0"/>
        <w:spacing w:line="312" w:lineRule="auto"/>
        <w:jc w:val="both"/>
        <w:rPr>
          <w:rFonts w:asciiTheme="minorHAnsi" w:hAnsiTheme="minorHAnsi" w:cstheme="minorHAnsi"/>
          <w:color w:val="000000"/>
          <w:spacing w:val="-4"/>
          <w:sz w:val="20"/>
          <w:szCs w:val="20"/>
        </w:rPr>
      </w:pPr>
    </w:p>
    <w:p w14:paraId="7FFB9AC8" w14:textId="3EA0C3BD" w:rsidR="00913C32" w:rsidRPr="000F3202" w:rsidRDefault="007745C8" w:rsidP="00294150">
      <w:pPr>
        <w:autoSpaceDE w:val="0"/>
        <w:autoSpaceDN w:val="0"/>
        <w:adjustRightInd w:val="0"/>
        <w:spacing w:line="312" w:lineRule="auto"/>
        <w:jc w:val="both"/>
        <w:rPr>
          <w:rFonts w:asciiTheme="minorHAnsi" w:hAnsiTheme="minorHAnsi" w:cstheme="minorHAnsi"/>
          <w:color w:val="000000"/>
          <w:spacing w:val="-4"/>
          <w:sz w:val="20"/>
          <w:szCs w:val="20"/>
        </w:rPr>
      </w:pPr>
      <w:r w:rsidRPr="00E15566">
        <w:rPr>
          <w:rFonts w:asciiTheme="minorHAnsi" w:hAnsiTheme="minorHAnsi" w:cstheme="minorHAnsi"/>
          <w:color w:val="000000"/>
          <w:spacing w:val="-4"/>
          <w:sz w:val="20"/>
          <w:szCs w:val="20"/>
        </w:rPr>
        <w:t xml:space="preserve">San José, </w:t>
      </w:r>
      <w:r w:rsidR="00775F9E" w:rsidRPr="00E15566">
        <w:rPr>
          <w:rFonts w:asciiTheme="minorHAnsi" w:hAnsiTheme="minorHAnsi" w:cstheme="minorHAnsi"/>
          <w:color w:val="000000"/>
          <w:spacing w:val="-4"/>
          <w:sz w:val="20"/>
          <w:szCs w:val="20"/>
        </w:rPr>
        <w:t>2</w:t>
      </w:r>
      <w:r w:rsidR="00DF5D9B" w:rsidRPr="00E15566">
        <w:rPr>
          <w:rFonts w:asciiTheme="minorHAnsi" w:hAnsiTheme="minorHAnsi" w:cstheme="minorHAnsi"/>
          <w:color w:val="000000"/>
          <w:spacing w:val="-4"/>
          <w:sz w:val="20"/>
          <w:szCs w:val="20"/>
        </w:rPr>
        <w:t>6</w:t>
      </w:r>
      <w:r w:rsidR="00775F9E" w:rsidRPr="00E15566">
        <w:rPr>
          <w:rFonts w:asciiTheme="minorHAnsi" w:hAnsiTheme="minorHAnsi" w:cstheme="minorHAnsi"/>
          <w:color w:val="000000"/>
          <w:spacing w:val="-4"/>
          <w:sz w:val="20"/>
          <w:szCs w:val="20"/>
        </w:rPr>
        <w:t xml:space="preserve"> </w:t>
      </w:r>
      <w:r w:rsidR="0060628A" w:rsidRPr="00E15566">
        <w:rPr>
          <w:rFonts w:asciiTheme="minorHAnsi" w:hAnsiTheme="minorHAnsi" w:cstheme="minorHAnsi"/>
          <w:color w:val="000000"/>
          <w:spacing w:val="-4"/>
          <w:sz w:val="20"/>
          <w:szCs w:val="20"/>
        </w:rPr>
        <w:t xml:space="preserve">de </w:t>
      </w:r>
      <w:r w:rsidR="00DF5D9B" w:rsidRPr="00E15566">
        <w:rPr>
          <w:rFonts w:asciiTheme="minorHAnsi" w:hAnsiTheme="minorHAnsi" w:cstheme="minorHAnsi"/>
          <w:color w:val="000000"/>
          <w:spacing w:val="-4"/>
          <w:sz w:val="20"/>
          <w:szCs w:val="20"/>
        </w:rPr>
        <w:t>agosto del</w:t>
      </w:r>
      <w:r w:rsidR="00605B3C" w:rsidRPr="00E15566">
        <w:rPr>
          <w:rFonts w:asciiTheme="minorHAnsi" w:hAnsiTheme="minorHAnsi" w:cstheme="minorHAnsi"/>
          <w:color w:val="000000"/>
          <w:spacing w:val="-4"/>
          <w:sz w:val="20"/>
          <w:szCs w:val="20"/>
        </w:rPr>
        <w:t xml:space="preserve"> 2024</w:t>
      </w:r>
      <w:r w:rsidR="00913C32" w:rsidRPr="000F3202">
        <w:rPr>
          <w:rFonts w:asciiTheme="minorHAnsi" w:hAnsiTheme="minorHAnsi" w:cstheme="minorHAnsi"/>
          <w:color w:val="000000"/>
          <w:spacing w:val="-4"/>
          <w:sz w:val="20"/>
          <w:szCs w:val="20"/>
        </w:rPr>
        <w:t xml:space="preserve"> ------------------------------------------------------------------</w:t>
      </w:r>
      <w:r w:rsidR="00294150" w:rsidRPr="000F3202">
        <w:rPr>
          <w:rFonts w:asciiTheme="minorHAnsi" w:hAnsiTheme="minorHAnsi" w:cstheme="minorHAnsi"/>
          <w:color w:val="000000"/>
          <w:spacing w:val="-4"/>
          <w:sz w:val="20"/>
          <w:szCs w:val="20"/>
        </w:rPr>
        <w:t>-------------------------------</w:t>
      </w:r>
      <w:r w:rsidR="000F3202">
        <w:rPr>
          <w:rFonts w:asciiTheme="minorHAnsi" w:hAnsiTheme="minorHAnsi" w:cstheme="minorHAnsi"/>
          <w:color w:val="000000"/>
          <w:spacing w:val="-4"/>
          <w:sz w:val="20"/>
          <w:szCs w:val="20"/>
        </w:rPr>
        <w:t>-----------</w:t>
      </w:r>
    </w:p>
    <w:p w14:paraId="12020009" w14:textId="77777777" w:rsidR="00913C32" w:rsidRPr="000F3202" w:rsidRDefault="00913C32" w:rsidP="00294150">
      <w:pPr>
        <w:autoSpaceDE w:val="0"/>
        <w:autoSpaceDN w:val="0"/>
        <w:adjustRightInd w:val="0"/>
        <w:spacing w:line="312" w:lineRule="auto"/>
        <w:jc w:val="both"/>
        <w:rPr>
          <w:rFonts w:asciiTheme="minorHAnsi" w:hAnsiTheme="minorHAnsi" w:cstheme="minorHAnsi"/>
          <w:b/>
          <w:color w:val="000000"/>
          <w:spacing w:val="-4"/>
          <w:sz w:val="20"/>
          <w:szCs w:val="20"/>
        </w:rPr>
      </w:pPr>
    </w:p>
    <w:p w14:paraId="71C801F4" w14:textId="77777777" w:rsidR="00913C32" w:rsidRPr="000F3202" w:rsidRDefault="00913C32" w:rsidP="00294150">
      <w:pPr>
        <w:autoSpaceDE w:val="0"/>
        <w:autoSpaceDN w:val="0"/>
        <w:adjustRightInd w:val="0"/>
        <w:spacing w:line="312" w:lineRule="auto"/>
        <w:jc w:val="both"/>
        <w:rPr>
          <w:rFonts w:asciiTheme="minorHAnsi" w:hAnsiTheme="minorHAnsi" w:cstheme="minorHAnsi"/>
          <w:b/>
          <w:color w:val="000000"/>
          <w:spacing w:val="-4"/>
          <w:sz w:val="20"/>
          <w:szCs w:val="20"/>
        </w:rPr>
      </w:pPr>
    </w:p>
    <w:p w14:paraId="033B3E48" w14:textId="4ECB93F0" w:rsidR="00DF23EC" w:rsidRPr="00294150" w:rsidRDefault="00913C32" w:rsidP="00177C0B">
      <w:pPr>
        <w:autoSpaceDE w:val="0"/>
        <w:autoSpaceDN w:val="0"/>
        <w:adjustRightInd w:val="0"/>
        <w:spacing w:line="312" w:lineRule="auto"/>
        <w:jc w:val="both"/>
        <w:rPr>
          <w:rFonts w:asciiTheme="minorHAnsi" w:hAnsiTheme="minorHAnsi" w:cstheme="minorHAnsi"/>
          <w:sz w:val="20"/>
          <w:szCs w:val="20"/>
        </w:rPr>
      </w:pPr>
      <w:r w:rsidRPr="000F3202">
        <w:rPr>
          <w:rFonts w:asciiTheme="minorHAnsi" w:hAnsiTheme="minorHAnsi" w:cstheme="minorHAnsi"/>
          <w:b/>
          <w:color w:val="000000"/>
          <w:spacing w:val="-4"/>
          <w:sz w:val="20"/>
          <w:szCs w:val="20"/>
        </w:rPr>
        <w:t>© 202</w:t>
      </w:r>
      <w:r w:rsidR="00671F32">
        <w:rPr>
          <w:rFonts w:asciiTheme="minorHAnsi" w:hAnsiTheme="minorHAnsi" w:cstheme="minorHAnsi"/>
          <w:b/>
          <w:color w:val="000000"/>
          <w:spacing w:val="-4"/>
          <w:sz w:val="20"/>
          <w:szCs w:val="20"/>
        </w:rPr>
        <w:t>3</w:t>
      </w:r>
      <w:r w:rsidRPr="000F3202">
        <w:rPr>
          <w:rFonts w:asciiTheme="minorHAnsi" w:hAnsiTheme="minorHAnsi" w:cstheme="minorHAnsi"/>
          <w:b/>
          <w:color w:val="000000"/>
          <w:spacing w:val="-4"/>
          <w:sz w:val="20"/>
          <w:szCs w:val="20"/>
        </w:rPr>
        <w:t xml:space="preserve">: MILLICOM CABLE COSTA RICA, S. A.                                       </w:t>
      </w:r>
      <w:r w:rsidR="00294150" w:rsidRPr="000F3202">
        <w:rPr>
          <w:rFonts w:asciiTheme="minorHAnsi" w:hAnsiTheme="minorHAnsi" w:cstheme="minorHAnsi"/>
          <w:b/>
          <w:color w:val="000000"/>
          <w:spacing w:val="-4"/>
          <w:sz w:val="20"/>
          <w:szCs w:val="20"/>
        </w:rPr>
        <w:t xml:space="preserve">                                      </w:t>
      </w:r>
      <w:r w:rsidRPr="000F3202">
        <w:rPr>
          <w:rFonts w:asciiTheme="minorHAnsi" w:hAnsiTheme="minorHAnsi" w:cstheme="minorHAnsi"/>
          <w:b/>
          <w:color w:val="000000"/>
          <w:spacing w:val="-4"/>
          <w:sz w:val="20"/>
          <w:szCs w:val="20"/>
        </w:rPr>
        <w:t xml:space="preserve">     </w:t>
      </w:r>
      <w:r w:rsidR="00294150" w:rsidRPr="000F3202">
        <w:rPr>
          <w:rFonts w:asciiTheme="minorHAnsi" w:hAnsiTheme="minorHAnsi" w:cstheme="minorHAnsi"/>
          <w:b/>
          <w:color w:val="000000"/>
          <w:spacing w:val="-4"/>
          <w:sz w:val="20"/>
          <w:szCs w:val="20"/>
        </w:rPr>
        <w:t xml:space="preserve">       </w:t>
      </w:r>
      <w:r w:rsidR="00C82458" w:rsidRPr="000F3202">
        <w:rPr>
          <w:rFonts w:asciiTheme="minorHAnsi" w:hAnsiTheme="minorHAnsi" w:cstheme="minorHAnsi"/>
          <w:b/>
          <w:color w:val="000000"/>
          <w:spacing w:val="-4"/>
          <w:sz w:val="20"/>
          <w:szCs w:val="20"/>
        </w:rPr>
        <w:t xml:space="preserve">  </w:t>
      </w:r>
      <w:r w:rsidR="00294150" w:rsidRPr="000F3202">
        <w:rPr>
          <w:rFonts w:asciiTheme="minorHAnsi" w:hAnsiTheme="minorHAnsi" w:cstheme="minorHAnsi"/>
          <w:b/>
          <w:color w:val="000000"/>
          <w:spacing w:val="-4"/>
          <w:sz w:val="20"/>
          <w:szCs w:val="20"/>
        </w:rPr>
        <w:t xml:space="preserve">          </w:t>
      </w:r>
      <w:r w:rsidRPr="000F3202">
        <w:rPr>
          <w:rFonts w:asciiTheme="minorHAnsi" w:hAnsiTheme="minorHAnsi" w:cstheme="minorHAnsi"/>
          <w:b/>
          <w:color w:val="000000"/>
          <w:spacing w:val="-4"/>
          <w:sz w:val="20"/>
          <w:szCs w:val="20"/>
        </w:rPr>
        <w:t xml:space="preserve">         TIGO®</w:t>
      </w:r>
    </w:p>
    <w:sectPr w:rsidR="00DF23EC" w:rsidRPr="0029415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655C" w14:textId="77777777" w:rsidR="00903E91" w:rsidRDefault="00903E91" w:rsidP="006E3472">
      <w:r>
        <w:separator/>
      </w:r>
    </w:p>
  </w:endnote>
  <w:endnote w:type="continuationSeparator" w:id="0">
    <w:p w14:paraId="748B8965" w14:textId="77777777" w:rsidR="00903E91" w:rsidRDefault="00903E91" w:rsidP="006E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C756" w14:textId="77777777" w:rsidR="00903E91" w:rsidRDefault="00903E91" w:rsidP="006E3472">
      <w:r>
        <w:separator/>
      </w:r>
    </w:p>
  </w:footnote>
  <w:footnote w:type="continuationSeparator" w:id="0">
    <w:p w14:paraId="07AF5A7B" w14:textId="77777777" w:rsidR="00903E91" w:rsidRDefault="00903E91" w:rsidP="006E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3F9B" w14:textId="3A0D0B16" w:rsidR="006E3472" w:rsidRDefault="006E3472">
    <w:pPr>
      <w:pStyle w:val="Encabezado"/>
    </w:pPr>
    <w:r>
      <w:rPr>
        <w:rFonts w:ascii="Arial" w:hAnsi="Arial" w:cs="Arial"/>
        <w:noProof/>
        <w:color w:val="1F497D"/>
      </w:rPr>
      <w:drawing>
        <wp:inline distT="0" distB="0" distL="0" distR="0" wp14:anchorId="216F2E6D" wp14:editId="4154C07F">
          <wp:extent cx="885825" cy="731157"/>
          <wp:effectExtent l="0" t="0" r="0" b="0"/>
          <wp:docPr id="795799567" name="Imagen 79579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0361" cy="751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139E"/>
    <w:multiLevelType w:val="hybridMultilevel"/>
    <w:tmpl w:val="835E5080"/>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1" w15:restartNumberingAfterBreak="0">
    <w:nsid w:val="0EA618DA"/>
    <w:multiLevelType w:val="hybridMultilevel"/>
    <w:tmpl w:val="DAA69DD2"/>
    <w:lvl w:ilvl="0" w:tplc="140A0001">
      <w:start w:val="1"/>
      <w:numFmt w:val="bullet"/>
      <w:lvlText w:val=""/>
      <w:lvlJc w:val="left"/>
      <w:pPr>
        <w:ind w:left="720" w:hanging="360"/>
      </w:pPr>
      <w:rPr>
        <w:rFonts w:ascii="Symbol" w:hAnsi="Symbol" w:hint="default"/>
      </w:rPr>
    </w:lvl>
    <w:lvl w:ilvl="1" w:tplc="FF783934">
      <w:numFmt w:val="bullet"/>
      <w:lvlText w:val="•"/>
      <w:lvlJc w:val="left"/>
      <w:pPr>
        <w:ind w:left="994" w:hanging="710"/>
      </w:pPr>
      <w:rPr>
        <w:rFonts w:ascii="Calibri" w:eastAsiaTheme="minorHAnsi" w:hAnsi="Calibri" w:cs="Calibri"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E82473E"/>
    <w:multiLevelType w:val="hybridMultilevel"/>
    <w:tmpl w:val="C4EC46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2AA283C"/>
    <w:multiLevelType w:val="hybridMultilevel"/>
    <w:tmpl w:val="971CBB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383039F"/>
    <w:multiLevelType w:val="hybridMultilevel"/>
    <w:tmpl w:val="29B6A452"/>
    <w:lvl w:ilvl="0" w:tplc="A01A767E">
      <w:start w:val="1"/>
      <w:numFmt w:val="bullet"/>
      <w:lvlText w:val="-"/>
      <w:lvlJc w:val="left"/>
      <w:pPr>
        <w:ind w:left="1080" w:hanging="360"/>
      </w:pPr>
      <w:rPr>
        <w:rFonts w:ascii="Calibri" w:eastAsia="Times New Roman"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61530AF9"/>
    <w:multiLevelType w:val="hybridMultilevel"/>
    <w:tmpl w:val="3FE22E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640F6BD0"/>
    <w:multiLevelType w:val="hybridMultilevel"/>
    <w:tmpl w:val="B7CA48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7019186">
    <w:abstractNumId w:val="0"/>
  </w:num>
  <w:num w:numId="2" w16cid:durableId="265121766">
    <w:abstractNumId w:val="6"/>
  </w:num>
  <w:num w:numId="3" w16cid:durableId="69813998">
    <w:abstractNumId w:val="1"/>
  </w:num>
  <w:num w:numId="4" w16cid:durableId="1477409724">
    <w:abstractNumId w:val="2"/>
  </w:num>
  <w:num w:numId="5" w16cid:durableId="402802188">
    <w:abstractNumId w:val="3"/>
  </w:num>
  <w:num w:numId="6" w16cid:durableId="1761102769">
    <w:abstractNumId w:val="5"/>
  </w:num>
  <w:num w:numId="7" w16cid:durableId="1605310222">
    <w:abstractNumId w:val="4"/>
  </w:num>
  <w:num w:numId="8" w16cid:durableId="803422831">
    <w:abstractNumId w:val="1"/>
  </w:num>
  <w:num w:numId="9" w16cid:durableId="7944453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gulatorio Tigo Costa Rica">
    <w15:presenceInfo w15:providerId="AD" w15:userId="S::regulatorio@tigo.co.cr::7eecbf72-f246-4668-b286-b8882694d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32"/>
    <w:rsid w:val="000031E8"/>
    <w:rsid w:val="00016B86"/>
    <w:rsid w:val="0005336D"/>
    <w:rsid w:val="00062A33"/>
    <w:rsid w:val="00073E63"/>
    <w:rsid w:val="0007617E"/>
    <w:rsid w:val="00076905"/>
    <w:rsid w:val="000817F3"/>
    <w:rsid w:val="000C71BA"/>
    <w:rsid w:val="000D1093"/>
    <w:rsid w:val="000D638A"/>
    <w:rsid w:val="000E2FB3"/>
    <w:rsid w:val="000F3202"/>
    <w:rsid w:val="00101549"/>
    <w:rsid w:val="0010356D"/>
    <w:rsid w:val="00106B15"/>
    <w:rsid w:val="001162B8"/>
    <w:rsid w:val="00125B96"/>
    <w:rsid w:val="0013343A"/>
    <w:rsid w:val="00135D38"/>
    <w:rsid w:val="0014077A"/>
    <w:rsid w:val="00150559"/>
    <w:rsid w:val="00152A27"/>
    <w:rsid w:val="0017612F"/>
    <w:rsid w:val="00177C0B"/>
    <w:rsid w:val="001A7993"/>
    <w:rsid w:val="001C70C1"/>
    <w:rsid w:val="001D1980"/>
    <w:rsid w:val="001F5243"/>
    <w:rsid w:val="002039EB"/>
    <w:rsid w:val="00272373"/>
    <w:rsid w:val="00281FD5"/>
    <w:rsid w:val="00286174"/>
    <w:rsid w:val="00287EA0"/>
    <w:rsid w:val="002935EF"/>
    <w:rsid w:val="00294150"/>
    <w:rsid w:val="002A15BF"/>
    <w:rsid w:val="002C4EDD"/>
    <w:rsid w:val="002F1DB4"/>
    <w:rsid w:val="00305282"/>
    <w:rsid w:val="00313B27"/>
    <w:rsid w:val="00315299"/>
    <w:rsid w:val="00323FFA"/>
    <w:rsid w:val="00340C67"/>
    <w:rsid w:val="00342106"/>
    <w:rsid w:val="00347CBF"/>
    <w:rsid w:val="003506DA"/>
    <w:rsid w:val="0037012E"/>
    <w:rsid w:val="003A01A2"/>
    <w:rsid w:val="003A23AB"/>
    <w:rsid w:val="003B5372"/>
    <w:rsid w:val="003F4A63"/>
    <w:rsid w:val="00416210"/>
    <w:rsid w:val="00425E5E"/>
    <w:rsid w:val="00440861"/>
    <w:rsid w:val="00447364"/>
    <w:rsid w:val="00451938"/>
    <w:rsid w:val="004601B1"/>
    <w:rsid w:val="00462CD1"/>
    <w:rsid w:val="00466F37"/>
    <w:rsid w:val="004774A8"/>
    <w:rsid w:val="004831C0"/>
    <w:rsid w:val="00485B92"/>
    <w:rsid w:val="00491E07"/>
    <w:rsid w:val="004973BE"/>
    <w:rsid w:val="004B05C8"/>
    <w:rsid w:val="004C00C4"/>
    <w:rsid w:val="004F1750"/>
    <w:rsid w:val="0050222F"/>
    <w:rsid w:val="005057FD"/>
    <w:rsid w:val="00505E6D"/>
    <w:rsid w:val="00514526"/>
    <w:rsid w:val="005204F6"/>
    <w:rsid w:val="00520F94"/>
    <w:rsid w:val="00543D8A"/>
    <w:rsid w:val="00552B66"/>
    <w:rsid w:val="0056276D"/>
    <w:rsid w:val="00580727"/>
    <w:rsid w:val="0058302D"/>
    <w:rsid w:val="00585A23"/>
    <w:rsid w:val="005D3AC2"/>
    <w:rsid w:val="005F2008"/>
    <w:rsid w:val="00605B3C"/>
    <w:rsid w:val="0060628A"/>
    <w:rsid w:val="0060744F"/>
    <w:rsid w:val="00624D98"/>
    <w:rsid w:val="00634E39"/>
    <w:rsid w:val="00637996"/>
    <w:rsid w:val="00642FD9"/>
    <w:rsid w:val="00655796"/>
    <w:rsid w:val="00655CAA"/>
    <w:rsid w:val="00660803"/>
    <w:rsid w:val="00662A4A"/>
    <w:rsid w:val="00663168"/>
    <w:rsid w:val="00671F32"/>
    <w:rsid w:val="00672296"/>
    <w:rsid w:val="00676BA2"/>
    <w:rsid w:val="00681551"/>
    <w:rsid w:val="006861BE"/>
    <w:rsid w:val="006D466E"/>
    <w:rsid w:val="006E3472"/>
    <w:rsid w:val="0070201B"/>
    <w:rsid w:val="007225DC"/>
    <w:rsid w:val="0072468B"/>
    <w:rsid w:val="0075544D"/>
    <w:rsid w:val="00757D6D"/>
    <w:rsid w:val="00761AE8"/>
    <w:rsid w:val="007745C8"/>
    <w:rsid w:val="00775F9E"/>
    <w:rsid w:val="0077608C"/>
    <w:rsid w:val="00777527"/>
    <w:rsid w:val="007B52F2"/>
    <w:rsid w:val="007C7194"/>
    <w:rsid w:val="007D3BD9"/>
    <w:rsid w:val="007D79AF"/>
    <w:rsid w:val="00805F52"/>
    <w:rsid w:val="00814195"/>
    <w:rsid w:val="00821300"/>
    <w:rsid w:val="00835799"/>
    <w:rsid w:val="00853524"/>
    <w:rsid w:val="00880202"/>
    <w:rsid w:val="008802A3"/>
    <w:rsid w:val="008802E1"/>
    <w:rsid w:val="008956F9"/>
    <w:rsid w:val="008A35DC"/>
    <w:rsid w:val="008A7005"/>
    <w:rsid w:val="008B4DE2"/>
    <w:rsid w:val="008C12E5"/>
    <w:rsid w:val="008C1E4F"/>
    <w:rsid w:val="008C3A44"/>
    <w:rsid w:val="008C79E9"/>
    <w:rsid w:val="008D2AAE"/>
    <w:rsid w:val="008D7F0D"/>
    <w:rsid w:val="008F3877"/>
    <w:rsid w:val="00903E91"/>
    <w:rsid w:val="009128F2"/>
    <w:rsid w:val="00913C32"/>
    <w:rsid w:val="00922C27"/>
    <w:rsid w:val="0094337C"/>
    <w:rsid w:val="009505DC"/>
    <w:rsid w:val="009510CC"/>
    <w:rsid w:val="00957640"/>
    <w:rsid w:val="00961FF7"/>
    <w:rsid w:val="00975691"/>
    <w:rsid w:val="0098258A"/>
    <w:rsid w:val="0098412B"/>
    <w:rsid w:val="0098668E"/>
    <w:rsid w:val="009A1BEF"/>
    <w:rsid w:val="009C13DC"/>
    <w:rsid w:val="009F11E9"/>
    <w:rsid w:val="009F1579"/>
    <w:rsid w:val="009F5674"/>
    <w:rsid w:val="00A02B61"/>
    <w:rsid w:val="00A07DE1"/>
    <w:rsid w:val="00A407AC"/>
    <w:rsid w:val="00A54B69"/>
    <w:rsid w:val="00A96141"/>
    <w:rsid w:val="00AB0840"/>
    <w:rsid w:val="00AF1B26"/>
    <w:rsid w:val="00B14AF1"/>
    <w:rsid w:val="00B41F27"/>
    <w:rsid w:val="00B4510B"/>
    <w:rsid w:val="00B501C5"/>
    <w:rsid w:val="00B67500"/>
    <w:rsid w:val="00B744C3"/>
    <w:rsid w:val="00B8766C"/>
    <w:rsid w:val="00B91A9D"/>
    <w:rsid w:val="00B9241B"/>
    <w:rsid w:val="00B9506F"/>
    <w:rsid w:val="00BC4591"/>
    <w:rsid w:val="00BD6943"/>
    <w:rsid w:val="00C042DA"/>
    <w:rsid w:val="00C142ED"/>
    <w:rsid w:val="00C213BE"/>
    <w:rsid w:val="00C35FED"/>
    <w:rsid w:val="00C5150F"/>
    <w:rsid w:val="00C52D6F"/>
    <w:rsid w:val="00C71EFF"/>
    <w:rsid w:val="00C82458"/>
    <w:rsid w:val="00C91894"/>
    <w:rsid w:val="00C939C8"/>
    <w:rsid w:val="00CE5149"/>
    <w:rsid w:val="00CF0FAB"/>
    <w:rsid w:val="00D026A1"/>
    <w:rsid w:val="00D02C9D"/>
    <w:rsid w:val="00D07D36"/>
    <w:rsid w:val="00D252D2"/>
    <w:rsid w:val="00D26996"/>
    <w:rsid w:val="00D31424"/>
    <w:rsid w:val="00D32323"/>
    <w:rsid w:val="00D33F9A"/>
    <w:rsid w:val="00D35E71"/>
    <w:rsid w:val="00D45729"/>
    <w:rsid w:val="00D73691"/>
    <w:rsid w:val="00D774A0"/>
    <w:rsid w:val="00D82367"/>
    <w:rsid w:val="00D9741D"/>
    <w:rsid w:val="00DF23EC"/>
    <w:rsid w:val="00DF2A0F"/>
    <w:rsid w:val="00DF5D9B"/>
    <w:rsid w:val="00E06543"/>
    <w:rsid w:val="00E10ED5"/>
    <w:rsid w:val="00E15566"/>
    <w:rsid w:val="00E52C42"/>
    <w:rsid w:val="00E533F0"/>
    <w:rsid w:val="00E61C6E"/>
    <w:rsid w:val="00E646D1"/>
    <w:rsid w:val="00E80A35"/>
    <w:rsid w:val="00E8255F"/>
    <w:rsid w:val="00E94D90"/>
    <w:rsid w:val="00EA3A1B"/>
    <w:rsid w:val="00EC17D8"/>
    <w:rsid w:val="00EC53B8"/>
    <w:rsid w:val="00EE6E18"/>
    <w:rsid w:val="00EF7394"/>
    <w:rsid w:val="00F127BA"/>
    <w:rsid w:val="00F14009"/>
    <w:rsid w:val="00F20C3D"/>
    <w:rsid w:val="00F22CEF"/>
    <w:rsid w:val="00F2363D"/>
    <w:rsid w:val="00F23E05"/>
    <w:rsid w:val="00F2736E"/>
    <w:rsid w:val="00F3009F"/>
    <w:rsid w:val="00F31A0D"/>
    <w:rsid w:val="00F47E53"/>
    <w:rsid w:val="00F661CA"/>
    <w:rsid w:val="00F731A6"/>
    <w:rsid w:val="00F77E84"/>
    <w:rsid w:val="00F81C12"/>
    <w:rsid w:val="00F82441"/>
    <w:rsid w:val="00FA0FD4"/>
    <w:rsid w:val="00FA4817"/>
    <w:rsid w:val="00FB1C60"/>
    <w:rsid w:val="00FB2BD7"/>
    <w:rsid w:val="00FB2CE0"/>
    <w:rsid w:val="00FB6650"/>
    <w:rsid w:val="00FC3D51"/>
    <w:rsid w:val="00FC69D5"/>
    <w:rsid w:val="00FE5044"/>
    <w:rsid w:val="00FE5DEE"/>
    <w:rsid w:val="00FF2B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DD71"/>
  <w15:chartTrackingRefBased/>
  <w15:docId w15:val="{946FA746-A404-4E0B-B66E-91143E34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32"/>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13C32"/>
    <w:pPr>
      <w:autoSpaceDE w:val="0"/>
      <w:autoSpaceDN w:val="0"/>
      <w:adjustRightInd w:val="0"/>
      <w:spacing w:after="0" w:line="240" w:lineRule="auto"/>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6608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803"/>
    <w:rPr>
      <w:rFonts w:ascii="Segoe UI" w:eastAsia="Times New Roman" w:hAnsi="Segoe UI" w:cs="Segoe UI"/>
      <w:sz w:val="18"/>
      <w:szCs w:val="18"/>
      <w:lang w:eastAsia="es-CR"/>
    </w:rPr>
  </w:style>
  <w:style w:type="paragraph" w:styleId="Prrafodelista">
    <w:name w:val="List Paragraph"/>
    <w:basedOn w:val="Normal"/>
    <w:uiPriority w:val="34"/>
    <w:qFormat/>
    <w:rsid w:val="006E3472"/>
    <w:pPr>
      <w:ind w:left="720"/>
      <w:contextualSpacing/>
    </w:pPr>
  </w:style>
  <w:style w:type="paragraph" w:styleId="Encabezado">
    <w:name w:val="header"/>
    <w:basedOn w:val="Normal"/>
    <w:link w:val="EncabezadoCar"/>
    <w:uiPriority w:val="99"/>
    <w:unhideWhenUsed/>
    <w:rsid w:val="006E3472"/>
    <w:pPr>
      <w:tabs>
        <w:tab w:val="center" w:pos="4419"/>
        <w:tab w:val="right" w:pos="8838"/>
      </w:tabs>
    </w:pPr>
  </w:style>
  <w:style w:type="character" w:customStyle="1" w:styleId="EncabezadoCar">
    <w:name w:val="Encabezado Car"/>
    <w:basedOn w:val="Fuentedeprrafopredeter"/>
    <w:link w:val="Encabezado"/>
    <w:uiPriority w:val="99"/>
    <w:rsid w:val="006E3472"/>
    <w:rPr>
      <w:rFonts w:ascii="Times New Roman" w:eastAsia="Times New Roman" w:hAnsi="Times New Roman" w:cs="Times New Roman"/>
      <w:sz w:val="24"/>
      <w:szCs w:val="24"/>
      <w:lang w:eastAsia="es-CR"/>
    </w:rPr>
  </w:style>
  <w:style w:type="paragraph" w:styleId="Piedepgina">
    <w:name w:val="footer"/>
    <w:basedOn w:val="Normal"/>
    <w:link w:val="PiedepginaCar"/>
    <w:uiPriority w:val="99"/>
    <w:unhideWhenUsed/>
    <w:rsid w:val="006E3472"/>
    <w:pPr>
      <w:tabs>
        <w:tab w:val="center" w:pos="4419"/>
        <w:tab w:val="right" w:pos="8838"/>
      </w:tabs>
    </w:pPr>
  </w:style>
  <w:style w:type="character" w:customStyle="1" w:styleId="PiedepginaCar">
    <w:name w:val="Pie de página Car"/>
    <w:basedOn w:val="Fuentedeprrafopredeter"/>
    <w:link w:val="Piedepgina"/>
    <w:uiPriority w:val="99"/>
    <w:rsid w:val="006E3472"/>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0F3202"/>
    <w:rPr>
      <w:color w:val="0563C1" w:themeColor="hyperlink"/>
      <w:u w:val="single"/>
    </w:rPr>
  </w:style>
  <w:style w:type="character" w:styleId="Mencinsinresolver">
    <w:name w:val="Unresolved Mention"/>
    <w:basedOn w:val="Fuentedeprrafopredeter"/>
    <w:uiPriority w:val="99"/>
    <w:semiHidden/>
    <w:unhideWhenUsed/>
    <w:rsid w:val="000F3202"/>
    <w:rPr>
      <w:color w:val="605E5C"/>
      <w:shd w:val="clear" w:color="auto" w:fill="E1DFDD"/>
    </w:rPr>
  </w:style>
  <w:style w:type="paragraph" w:styleId="Revisin">
    <w:name w:val="Revision"/>
    <w:hidden/>
    <w:uiPriority w:val="99"/>
    <w:semiHidden/>
    <w:rsid w:val="003A23AB"/>
    <w:pPr>
      <w:spacing w:after="0"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505E6D"/>
    <w:rPr>
      <w:sz w:val="16"/>
      <w:szCs w:val="16"/>
    </w:rPr>
  </w:style>
  <w:style w:type="paragraph" w:styleId="Textocomentario">
    <w:name w:val="annotation text"/>
    <w:basedOn w:val="Normal"/>
    <w:link w:val="TextocomentarioCar"/>
    <w:uiPriority w:val="99"/>
    <w:unhideWhenUsed/>
    <w:rsid w:val="00505E6D"/>
    <w:rPr>
      <w:sz w:val="20"/>
      <w:szCs w:val="20"/>
    </w:rPr>
  </w:style>
  <w:style w:type="character" w:customStyle="1" w:styleId="TextocomentarioCar">
    <w:name w:val="Texto comentario Car"/>
    <w:basedOn w:val="Fuentedeprrafopredeter"/>
    <w:link w:val="Textocomentario"/>
    <w:uiPriority w:val="99"/>
    <w:rsid w:val="00505E6D"/>
    <w:rPr>
      <w:rFonts w:ascii="Times New Roman" w:eastAsia="Times New Roman" w:hAnsi="Times New Roman" w:cs="Times New Roman"/>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505E6D"/>
    <w:rPr>
      <w:b/>
      <w:bCs/>
    </w:rPr>
  </w:style>
  <w:style w:type="character" w:customStyle="1" w:styleId="AsuntodelcomentarioCar">
    <w:name w:val="Asunto del comentario Car"/>
    <w:basedOn w:val="TextocomentarioCar"/>
    <w:link w:val="Asuntodelcomentario"/>
    <w:uiPriority w:val="99"/>
    <w:semiHidden/>
    <w:rsid w:val="00505E6D"/>
    <w:rPr>
      <w:rFonts w:ascii="Times New Roman" w:eastAsia="Times New Roman" w:hAnsi="Times New Roman" w:cs="Times New Roman"/>
      <w:b/>
      <w:bCs/>
      <w:sz w:val="20"/>
      <w:szCs w:val="20"/>
      <w:lang w:eastAsia="es-CR"/>
    </w:rPr>
  </w:style>
  <w:style w:type="character" w:customStyle="1" w:styleId="ui-provider">
    <w:name w:val="ui-provider"/>
    <w:basedOn w:val="Fuentedeprrafopredeter"/>
    <w:rsid w:val="008802E1"/>
  </w:style>
  <w:style w:type="paragraph" w:styleId="NormalWeb">
    <w:name w:val="Normal (Web)"/>
    <w:basedOn w:val="Normal"/>
    <w:uiPriority w:val="99"/>
    <w:semiHidden/>
    <w:unhideWhenUsed/>
    <w:rsid w:val="008802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7012">
      <w:bodyDiv w:val="1"/>
      <w:marLeft w:val="0"/>
      <w:marRight w:val="0"/>
      <w:marTop w:val="0"/>
      <w:marBottom w:val="0"/>
      <w:divBdr>
        <w:top w:val="none" w:sz="0" w:space="0" w:color="auto"/>
        <w:left w:val="none" w:sz="0" w:space="0" w:color="auto"/>
        <w:bottom w:val="none" w:sz="0" w:space="0" w:color="auto"/>
        <w:right w:val="none" w:sz="0" w:space="0" w:color="auto"/>
      </w:divBdr>
    </w:div>
    <w:div w:id="487719314">
      <w:bodyDiv w:val="1"/>
      <w:marLeft w:val="0"/>
      <w:marRight w:val="0"/>
      <w:marTop w:val="0"/>
      <w:marBottom w:val="0"/>
      <w:divBdr>
        <w:top w:val="none" w:sz="0" w:space="0" w:color="auto"/>
        <w:left w:val="none" w:sz="0" w:space="0" w:color="auto"/>
        <w:bottom w:val="none" w:sz="0" w:space="0" w:color="auto"/>
        <w:right w:val="none" w:sz="0" w:space="0" w:color="auto"/>
      </w:divBdr>
    </w:div>
    <w:div w:id="500510429">
      <w:bodyDiv w:val="1"/>
      <w:marLeft w:val="0"/>
      <w:marRight w:val="0"/>
      <w:marTop w:val="0"/>
      <w:marBottom w:val="0"/>
      <w:divBdr>
        <w:top w:val="none" w:sz="0" w:space="0" w:color="auto"/>
        <w:left w:val="none" w:sz="0" w:space="0" w:color="auto"/>
        <w:bottom w:val="none" w:sz="0" w:space="0" w:color="auto"/>
        <w:right w:val="none" w:sz="0" w:space="0" w:color="auto"/>
      </w:divBdr>
    </w:div>
    <w:div w:id="715591212">
      <w:bodyDiv w:val="1"/>
      <w:marLeft w:val="0"/>
      <w:marRight w:val="0"/>
      <w:marTop w:val="0"/>
      <w:marBottom w:val="0"/>
      <w:divBdr>
        <w:top w:val="none" w:sz="0" w:space="0" w:color="auto"/>
        <w:left w:val="none" w:sz="0" w:space="0" w:color="auto"/>
        <w:bottom w:val="none" w:sz="0" w:space="0" w:color="auto"/>
        <w:right w:val="none" w:sz="0" w:space="0" w:color="auto"/>
      </w:divBdr>
    </w:div>
    <w:div w:id="994525285">
      <w:bodyDiv w:val="1"/>
      <w:marLeft w:val="0"/>
      <w:marRight w:val="0"/>
      <w:marTop w:val="0"/>
      <w:marBottom w:val="0"/>
      <w:divBdr>
        <w:top w:val="none" w:sz="0" w:space="0" w:color="auto"/>
        <w:left w:val="none" w:sz="0" w:space="0" w:color="auto"/>
        <w:bottom w:val="none" w:sz="0" w:space="0" w:color="auto"/>
        <w:right w:val="none" w:sz="0" w:space="0" w:color="auto"/>
      </w:divBdr>
    </w:div>
    <w:div w:id="1188251133">
      <w:bodyDiv w:val="1"/>
      <w:marLeft w:val="0"/>
      <w:marRight w:val="0"/>
      <w:marTop w:val="0"/>
      <w:marBottom w:val="0"/>
      <w:divBdr>
        <w:top w:val="none" w:sz="0" w:space="0" w:color="auto"/>
        <w:left w:val="none" w:sz="0" w:space="0" w:color="auto"/>
        <w:bottom w:val="none" w:sz="0" w:space="0" w:color="auto"/>
        <w:right w:val="none" w:sz="0" w:space="0" w:color="auto"/>
      </w:divBdr>
    </w:div>
    <w:div w:id="1194877788">
      <w:bodyDiv w:val="1"/>
      <w:marLeft w:val="0"/>
      <w:marRight w:val="0"/>
      <w:marTop w:val="0"/>
      <w:marBottom w:val="0"/>
      <w:divBdr>
        <w:top w:val="none" w:sz="0" w:space="0" w:color="auto"/>
        <w:left w:val="none" w:sz="0" w:space="0" w:color="auto"/>
        <w:bottom w:val="none" w:sz="0" w:space="0" w:color="auto"/>
        <w:right w:val="none" w:sz="0" w:space="0" w:color="auto"/>
      </w:divBdr>
    </w:div>
    <w:div w:id="1424455622">
      <w:bodyDiv w:val="1"/>
      <w:marLeft w:val="0"/>
      <w:marRight w:val="0"/>
      <w:marTop w:val="0"/>
      <w:marBottom w:val="0"/>
      <w:divBdr>
        <w:top w:val="none" w:sz="0" w:space="0" w:color="auto"/>
        <w:left w:val="none" w:sz="0" w:space="0" w:color="auto"/>
        <w:bottom w:val="none" w:sz="0" w:space="0" w:color="auto"/>
        <w:right w:val="none" w:sz="0" w:space="0" w:color="auto"/>
      </w:divBdr>
    </w:div>
    <w:div w:id="1517646195">
      <w:bodyDiv w:val="1"/>
      <w:marLeft w:val="0"/>
      <w:marRight w:val="0"/>
      <w:marTop w:val="0"/>
      <w:marBottom w:val="0"/>
      <w:divBdr>
        <w:top w:val="none" w:sz="0" w:space="0" w:color="auto"/>
        <w:left w:val="none" w:sz="0" w:space="0" w:color="auto"/>
        <w:bottom w:val="none" w:sz="0" w:space="0" w:color="auto"/>
        <w:right w:val="none" w:sz="0" w:space="0" w:color="auto"/>
      </w:divBdr>
    </w:div>
    <w:div w:id="20556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go.c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63290.0BE785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5359fe-bd00-4d94-bd3d-a8aa3ff13c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E1C326504EAA4185FDEDF0EBFF2F28" ma:contentTypeVersion="15" ma:contentTypeDescription="Create a new document." ma:contentTypeScope="" ma:versionID="100626919550fe25b30826dde3ce294f">
  <xsd:schema xmlns:xsd="http://www.w3.org/2001/XMLSchema" xmlns:xs="http://www.w3.org/2001/XMLSchema" xmlns:p="http://schemas.microsoft.com/office/2006/metadata/properties" xmlns:ns3="565359fe-bd00-4d94-bd3d-a8aa3ff13c02" xmlns:ns4="27527f94-90aa-4d70-aecc-f3c0d65b2eea" targetNamespace="http://schemas.microsoft.com/office/2006/metadata/properties" ma:root="true" ma:fieldsID="246e6e50cf0434dde12ccabb4170d395" ns3:_="" ns4:_="">
    <xsd:import namespace="565359fe-bd00-4d94-bd3d-a8aa3ff13c02"/>
    <xsd:import namespace="27527f94-90aa-4d70-aecc-f3c0d65b2e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359fe-bd00-4d94-bd3d-a8aa3ff13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527f94-90aa-4d70-aecc-f3c0d65b2e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396E0-09CB-418F-A25D-7225B8B05048}">
  <ds:schemaRefs>
    <ds:schemaRef ds:uri="http://schemas.microsoft.com/office/2006/metadata/properties"/>
    <ds:schemaRef ds:uri="http://schemas.microsoft.com/office/infopath/2007/PartnerControls"/>
    <ds:schemaRef ds:uri="565359fe-bd00-4d94-bd3d-a8aa3ff13c02"/>
  </ds:schemaRefs>
</ds:datastoreItem>
</file>

<file path=customXml/itemProps2.xml><?xml version="1.0" encoding="utf-8"?>
<ds:datastoreItem xmlns:ds="http://schemas.openxmlformats.org/officeDocument/2006/customXml" ds:itemID="{EF2832FC-B556-4E34-BEB3-D068B64E5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359fe-bd00-4d94-bd3d-a8aa3ff13c02"/>
    <ds:schemaRef ds:uri="27527f94-90aa-4d70-aecc-f3c0d65b2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298B5-CBBB-403B-89A3-F9E2EB327B67}">
  <ds:schemaRefs>
    <ds:schemaRef ds:uri="http://schemas.openxmlformats.org/officeDocument/2006/bibliography"/>
  </ds:schemaRefs>
</ds:datastoreItem>
</file>

<file path=customXml/itemProps4.xml><?xml version="1.0" encoding="utf-8"?>
<ds:datastoreItem xmlns:ds="http://schemas.openxmlformats.org/officeDocument/2006/customXml" ds:itemID="{8669B7E0-A26C-442F-8C27-8F1601C3D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Sánchez Alfaro</dc:creator>
  <cp:keywords/>
  <dc:description/>
  <cp:lastModifiedBy>Kevin Gamboa Duran</cp:lastModifiedBy>
  <cp:revision>12</cp:revision>
  <cp:lastPrinted>2023-10-17T23:59:00Z</cp:lastPrinted>
  <dcterms:created xsi:type="dcterms:W3CDTF">2024-08-27T15:35:00Z</dcterms:created>
  <dcterms:modified xsi:type="dcterms:W3CDTF">2024-08-28T22:55:00Z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CR\gsanchez114</vt:lpwstr>
  </property>
  <property fmtid="{D5CDD505-2E9C-101B-9397-08002B2CF9AE}" pid="4" name="DLPManualFileClassificationLastModificationDate">
    <vt:lpwstr>1607462540</vt:lpwstr>
  </property>
  <property fmtid="{D5CDD505-2E9C-101B-9397-08002B2CF9AE}" pid="5" name="DLPManualFileClassificationVersion">
    <vt:lpwstr>11.2.0.14</vt:lpwstr>
  </property>
  <property fmtid="{D5CDD505-2E9C-101B-9397-08002B2CF9AE}" pid="6" name="ContentTypeId">
    <vt:lpwstr>0x01010003E1C326504EAA4185FDEDF0EBFF2F28</vt:lpwstr>
  </property>
</Properties>
</file>